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64AD" w14:textId="77777777" w:rsidR="0036787B" w:rsidRPr="00CF301C" w:rsidRDefault="0036787B" w:rsidP="0036787B">
      <w:pPr>
        <w:pStyle w:val="Heading1"/>
        <w:jc w:val="center"/>
        <w:rPr>
          <w:rFonts w:ascii="Arial" w:hAnsi="Arial" w:cs="Arial"/>
          <w:color w:val="000000" w:themeColor="text1"/>
        </w:rPr>
      </w:pPr>
      <w:r w:rsidRPr="00956020">
        <w:rPr>
          <w:rFonts w:ascii="Arial" w:hAnsi="Arial" w:cs="Arial"/>
          <w:color w:val="000000" w:themeColor="text1"/>
        </w:rPr>
        <w:t>Washington County Consolidated Communications Agency</w:t>
      </w:r>
    </w:p>
    <w:p w14:paraId="6D080F4C" w14:textId="77777777" w:rsidR="0036787B" w:rsidRPr="004B6C5E" w:rsidRDefault="0036787B" w:rsidP="00EC3FDB">
      <w:pPr>
        <w:ind w:right="-450"/>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Chief Executive Officers Board</w:t>
      </w:r>
    </w:p>
    <w:p w14:paraId="693FB744" w14:textId="77777777" w:rsidR="0036787B" w:rsidRPr="00A31892" w:rsidRDefault="0036787B" w:rsidP="0036787B">
      <w:pPr>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Meeting Minutes</w:t>
      </w:r>
    </w:p>
    <w:p w14:paraId="4C6691D4" w14:textId="77777777" w:rsidR="0036787B" w:rsidRPr="00CF301C" w:rsidRDefault="0036787B" w:rsidP="0036787B">
      <w:pPr>
        <w:jc w:val="center"/>
        <w:rPr>
          <w:rFonts w:ascii="Arial" w:hAnsi="Arial" w:cs="Arial"/>
          <w:sz w:val="12"/>
          <w:szCs w:val="12"/>
        </w:rPr>
      </w:pPr>
    </w:p>
    <w:p w14:paraId="15F561F6" w14:textId="6F42ED28" w:rsidR="0036787B" w:rsidRDefault="00F54E6C" w:rsidP="00193317">
      <w:pPr>
        <w:tabs>
          <w:tab w:val="left" w:pos="2160"/>
        </w:tabs>
        <w:ind w:left="2160" w:firstLine="1350"/>
        <w:rPr>
          <w:rFonts w:ascii="Arial" w:hAnsi="Arial" w:cs="Arial"/>
          <w:b/>
          <w:bCs/>
          <w:sz w:val="26"/>
          <w:szCs w:val="26"/>
        </w:rPr>
      </w:pPr>
      <w:r>
        <w:rPr>
          <w:rFonts w:ascii="Arial" w:hAnsi="Arial" w:cs="Arial"/>
          <w:b/>
          <w:bCs/>
          <w:sz w:val="26"/>
          <w:szCs w:val="26"/>
        </w:rPr>
        <w:t>November 20</w:t>
      </w:r>
      <w:r w:rsidR="002A24A4">
        <w:rPr>
          <w:rFonts w:ascii="Arial" w:hAnsi="Arial" w:cs="Arial"/>
          <w:b/>
          <w:bCs/>
          <w:sz w:val="26"/>
          <w:szCs w:val="26"/>
        </w:rPr>
        <w:t>,</w:t>
      </w:r>
      <w:r w:rsidR="00983097">
        <w:rPr>
          <w:rFonts w:ascii="Arial" w:hAnsi="Arial" w:cs="Arial"/>
          <w:b/>
          <w:bCs/>
          <w:sz w:val="26"/>
          <w:szCs w:val="26"/>
        </w:rPr>
        <w:t xml:space="preserve"> </w:t>
      </w:r>
      <w:r w:rsidR="00983097" w:rsidRPr="00D6521B">
        <w:rPr>
          <w:rFonts w:ascii="Arial" w:hAnsi="Arial" w:cs="Arial"/>
          <w:b/>
          <w:bCs/>
          <w:sz w:val="26"/>
          <w:szCs w:val="26"/>
        </w:rPr>
        <w:t>202</w:t>
      </w:r>
      <w:r w:rsidR="00F460F1">
        <w:rPr>
          <w:rFonts w:ascii="Arial" w:hAnsi="Arial" w:cs="Arial"/>
          <w:b/>
          <w:bCs/>
          <w:sz w:val="26"/>
          <w:szCs w:val="26"/>
        </w:rPr>
        <w:t>5</w:t>
      </w:r>
    </w:p>
    <w:p w14:paraId="01BBDC15" w14:textId="77777777" w:rsidR="00812E3B" w:rsidRDefault="00812E3B" w:rsidP="0036787B">
      <w:pPr>
        <w:jc w:val="center"/>
        <w:rPr>
          <w:rFonts w:ascii="Arial" w:hAnsi="Arial" w:cs="Arial"/>
          <w:b/>
          <w:bCs/>
          <w:sz w:val="26"/>
          <w:szCs w:val="26"/>
        </w:rPr>
      </w:pPr>
    </w:p>
    <w:p w14:paraId="1EF6D092" w14:textId="0B546B9D" w:rsidR="0036787B" w:rsidRPr="00CF301C" w:rsidRDefault="00F2101D" w:rsidP="0036787B">
      <w:pPr>
        <w:jc w:val="center"/>
        <w:rPr>
          <w:rFonts w:ascii="Arial" w:hAnsi="Arial" w:cs="Arial"/>
          <w:b/>
          <w:bCs/>
          <w:sz w:val="26"/>
          <w:szCs w:val="26"/>
        </w:rPr>
      </w:pPr>
      <w:r>
        <w:rPr>
          <w:rFonts w:ascii="Arial" w:hAnsi="Arial" w:cs="Arial"/>
          <w:b/>
          <w:bCs/>
          <w:sz w:val="26"/>
          <w:szCs w:val="26"/>
        </w:rPr>
        <w:t xml:space="preserve">In Person / </w:t>
      </w:r>
      <w:r w:rsidR="0036787B" w:rsidRPr="00CF301C">
        <w:rPr>
          <w:rFonts w:ascii="Arial" w:hAnsi="Arial" w:cs="Arial"/>
          <w:b/>
          <w:bCs/>
          <w:sz w:val="26"/>
          <w:szCs w:val="26"/>
        </w:rPr>
        <w:t>T</w:t>
      </w:r>
      <w:r>
        <w:rPr>
          <w:rFonts w:ascii="Arial" w:hAnsi="Arial" w:cs="Arial"/>
          <w:b/>
          <w:bCs/>
          <w:sz w:val="26"/>
          <w:szCs w:val="26"/>
        </w:rPr>
        <w:t xml:space="preserve">eams Video </w:t>
      </w:r>
    </w:p>
    <w:p w14:paraId="7DAC3AB1" w14:textId="77777777" w:rsidR="0036787B" w:rsidRDefault="0036787B" w:rsidP="0036787B">
      <w:pPr>
        <w:rPr>
          <w:rFonts w:ascii="Arial" w:hAnsi="Arial" w:cs="Arial"/>
        </w:rPr>
      </w:pPr>
    </w:p>
    <w:p w14:paraId="53549E59" w14:textId="77777777" w:rsidR="00B56672" w:rsidRPr="00CF301C" w:rsidRDefault="00B56672" w:rsidP="0036787B">
      <w:pPr>
        <w:rPr>
          <w:rFonts w:ascii="Arial" w:hAnsi="Arial" w:cs="Arial"/>
        </w:rPr>
      </w:pPr>
    </w:p>
    <w:p w14:paraId="704B9485" w14:textId="69BCC5B2" w:rsidR="00274FEE" w:rsidRPr="00CA526E" w:rsidRDefault="0036787B" w:rsidP="00274FEE">
      <w:pPr>
        <w:ind w:left="1440" w:hanging="1710"/>
        <w:rPr>
          <w:rFonts w:ascii="Arial" w:hAnsi="Arial" w:cs="Arial"/>
          <w:color w:val="000000" w:themeColor="text1"/>
        </w:rPr>
      </w:pPr>
      <w:r w:rsidRPr="00CA526E">
        <w:rPr>
          <w:rFonts w:ascii="Arial" w:hAnsi="Arial" w:cs="Arial"/>
        </w:rPr>
        <w:t>Present</w:t>
      </w:r>
      <w:r w:rsidRPr="00CA526E">
        <w:rPr>
          <w:rFonts w:ascii="Arial" w:hAnsi="Arial" w:cs="Arial"/>
        </w:rPr>
        <w:tab/>
      </w:r>
      <w:r w:rsidR="00274FEE" w:rsidRPr="00CA526E">
        <w:rPr>
          <w:rFonts w:ascii="Arial" w:hAnsi="Arial" w:cs="Arial"/>
          <w:color w:val="000000" w:themeColor="text1"/>
        </w:rPr>
        <w:t>Keith Mays, Board Chair, City of Sherwood</w:t>
      </w:r>
      <w:r w:rsidR="00C77EA9" w:rsidRPr="00CA526E">
        <w:rPr>
          <w:rFonts w:ascii="Arial" w:hAnsi="Arial" w:cs="Arial"/>
          <w:color w:val="000000" w:themeColor="text1"/>
        </w:rPr>
        <w:t>,</w:t>
      </w:r>
      <w:r w:rsidR="00127922" w:rsidRPr="00CA526E">
        <w:rPr>
          <w:rFonts w:ascii="Arial" w:hAnsi="Arial" w:cs="Arial"/>
          <w:color w:val="000000" w:themeColor="text1"/>
        </w:rPr>
        <w:t xml:space="preserve"> City Councilor</w:t>
      </w:r>
    </w:p>
    <w:p w14:paraId="706B22D6" w14:textId="451B3CD0" w:rsidR="00D00B6A" w:rsidRPr="00CA526E" w:rsidRDefault="00D00B6A" w:rsidP="00274FEE">
      <w:pPr>
        <w:ind w:left="1440" w:hanging="1710"/>
        <w:rPr>
          <w:rFonts w:ascii="Arial" w:hAnsi="Arial" w:cs="Arial"/>
          <w:color w:val="000000" w:themeColor="text1"/>
        </w:rPr>
      </w:pPr>
      <w:r w:rsidRPr="00CA526E">
        <w:rPr>
          <w:rFonts w:ascii="Arial" w:hAnsi="Arial" w:cs="Arial"/>
          <w:color w:val="000000" w:themeColor="text1"/>
        </w:rPr>
        <w:tab/>
        <w:t>Jim Coleman, City of Hillsboro, Chief of Police</w:t>
      </w:r>
    </w:p>
    <w:p w14:paraId="40F8E34F" w14:textId="53E9CA6A" w:rsidR="00114BC3" w:rsidRPr="00CA526E" w:rsidRDefault="00114BC3" w:rsidP="00274FEE">
      <w:pPr>
        <w:ind w:left="1440" w:hanging="1710"/>
        <w:rPr>
          <w:rFonts w:ascii="Arial" w:hAnsi="Arial" w:cs="Arial"/>
          <w:color w:val="000000" w:themeColor="text1"/>
        </w:rPr>
      </w:pPr>
      <w:r w:rsidRPr="00CA526E">
        <w:rPr>
          <w:rFonts w:ascii="Arial" w:hAnsi="Arial" w:cs="Arial"/>
          <w:color w:val="000000" w:themeColor="text1"/>
        </w:rPr>
        <w:tab/>
        <w:t>Erin Calvert, Assistant County Administrator, Washington County</w:t>
      </w:r>
    </w:p>
    <w:p w14:paraId="2B03488B" w14:textId="3DEFCB17" w:rsidR="004A06C2" w:rsidRPr="00CA526E" w:rsidRDefault="004A06C2" w:rsidP="00274FEE">
      <w:pPr>
        <w:ind w:left="1440" w:hanging="1710"/>
        <w:rPr>
          <w:rFonts w:ascii="Arial" w:hAnsi="Arial" w:cs="Arial"/>
          <w:color w:val="000000" w:themeColor="text1"/>
        </w:rPr>
      </w:pPr>
      <w:r w:rsidRPr="00CA526E">
        <w:rPr>
          <w:rFonts w:ascii="Arial" w:hAnsi="Arial" w:cs="Arial"/>
          <w:color w:val="000000" w:themeColor="text1"/>
        </w:rPr>
        <w:tab/>
        <w:t>Deric Weiss, TVF&amp;R, Fire Chief</w:t>
      </w:r>
    </w:p>
    <w:p w14:paraId="21231A81" w14:textId="6AD093B5" w:rsidR="00D36D4E" w:rsidRPr="00CA526E" w:rsidRDefault="00594235" w:rsidP="00473DEA">
      <w:pPr>
        <w:ind w:left="1440" w:hanging="1710"/>
        <w:rPr>
          <w:rFonts w:ascii="Arial" w:hAnsi="Arial" w:cs="Arial"/>
          <w:color w:val="000000" w:themeColor="text1"/>
        </w:rPr>
      </w:pPr>
      <w:r w:rsidRPr="00CA526E">
        <w:rPr>
          <w:rFonts w:ascii="Arial" w:hAnsi="Arial" w:cs="Arial"/>
          <w:color w:val="000000" w:themeColor="text1"/>
        </w:rPr>
        <w:tab/>
      </w:r>
      <w:r w:rsidR="00966673" w:rsidRPr="00CA526E">
        <w:rPr>
          <w:rFonts w:ascii="Arial" w:hAnsi="Arial" w:cs="Arial"/>
          <w:color w:val="000000" w:themeColor="text1"/>
        </w:rPr>
        <w:t>Ernie Happala</w:t>
      </w:r>
      <w:r w:rsidR="00D36D4E" w:rsidRPr="00CA526E">
        <w:rPr>
          <w:rFonts w:ascii="Arial" w:hAnsi="Arial" w:cs="Arial"/>
          <w:color w:val="000000" w:themeColor="text1"/>
        </w:rPr>
        <w:t>,</w:t>
      </w:r>
      <w:r w:rsidR="00966673" w:rsidRPr="00CA526E">
        <w:rPr>
          <w:rFonts w:ascii="Arial" w:hAnsi="Arial" w:cs="Arial"/>
          <w:color w:val="000000" w:themeColor="text1"/>
        </w:rPr>
        <w:t xml:space="preserve"> </w:t>
      </w:r>
      <w:r w:rsidR="00B336DE" w:rsidRPr="00CA526E">
        <w:rPr>
          <w:rFonts w:ascii="Arial" w:hAnsi="Arial" w:cs="Arial"/>
          <w:color w:val="000000" w:themeColor="text1"/>
        </w:rPr>
        <w:t xml:space="preserve">City of </w:t>
      </w:r>
      <w:r w:rsidR="00966673" w:rsidRPr="00CA526E">
        <w:rPr>
          <w:rFonts w:ascii="Arial" w:hAnsi="Arial" w:cs="Arial"/>
          <w:color w:val="000000" w:themeColor="text1"/>
        </w:rPr>
        <w:t>King City</w:t>
      </w:r>
      <w:r w:rsidR="00CB757E" w:rsidRPr="00CA526E">
        <w:rPr>
          <w:rFonts w:ascii="Arial" w:hAnsi="Arial" w:cs="Arial"/>
          <w:color w:val="000000" w:themeColor="text1"/>
        </w:rPr>
        <w:t>,</w:t>
      </w:r>
      <w:r w:rsidR="002D42DE" w:rsidRPr="00CA526E">
        <w:rPr>
          <w:rFonts w:ascii="Arial" w:hAnsi="Arial" w:cs="Arial"/>
          <w:color w:val="000000" w:themeColor="text1"/>
        </w:rPr>
        <w:t xml:space="preserve"> Chief of Police</w:t>
      </w:r>
    </w:p>
    <w:p w14:paraId="5ABC8BCC" w14:textId="77777777" w:rsidR="00B41E4F" w:rsidRPr="00CA526E" w:rsidRDefault="00B41E4F" w:rsidP="0036787B">
      <w:pPr>
        <w:ind w:left="1440"/>
        <w:rPr>
          <w:rFonts w:ascii="Arial" w:hAnsi="Arial" w:cs="Arial"/>
          <w:color w:val="000000" w:themeColor="text1"/>
        </w:rPr>
      </w:pPr>
    </w:p>
    <w:p w14:paraId="22755E3C" w14:textId="0F7F0EEC" w:rsidR="00CA526E" w:rsidRDefault="00B41E4F" w:rsidP="00B41E4F">
      <w:pPr>
        <w:ind w:left="1440" w:hanging="1710"/>
        <w:rPr>
          <w:rFonts w:ascii="Arial" w:hAnsi="Arial" w:cs="Arial"/>
          <w:color w:val="000000" w:themeColor="text1"/>
        </w:rPr>
      </w:pPr>
      <w:r w:rsidRPr="00CA526E">
        <w:rPr>
          <w:rFonts w:ascii="Arial" w:hAnsi="Arial" w:cs="Arial"/>
          <w:color w:val="000000" w:themeColor="text1"/>
        </w:rPr>
        <w:t xml:space="preserve">Guest       </w:t>
      </w:r>
      <w:r w:rsidRPr="00CA526E">
        <w:rPr>
          <w:rFonts w:ascii="Arial" w:hAnsi="Arial" w:cs="Arial"/>
          <w:color w:val="000000" w:themeColor="text1"/>
        </w:rPr>
        <w:tab/>
      </w:r>
      <w:r w:rsidR="00CA526E">
        <w:rPr>
          <w:rFonts w:ascii="Arial" w:hAnsi="Arial" w:cs="Arial"/>
          <w:color w:val="000000" w:themeColor="text1"/>
        </w:rPr>
        <w:t xml:space="preserve">Ivan </w:t>
      </w:r>
      <w:proofErr w:type="spellStart"/>
      <w:r w:rsidR="00B33EEE">
        <w:rPr>
          <w:rFonts w:ascii="Arial" w:hAnsi="Arial" w:cs="Arial"/>
          <w:color w:val="000000" w:themeColor="text1"/>
        </w:rPr>
        <w:t>Resendiz</w:t>
      </w:r>
      <w:proofErr w:type="spellEnd"/>
      <w:r w:rsidR="00B33EEE">
        <w:rPr>
          <w:rFonts w:ascii="Arial" w:hAnsi="Arial" w:cs="Arial"/>
          <w:color w:val="000000" w:themeColor="text1"/>
        </w:rPr>
        <w:t xml:space="preserve"> G</w:t>
      </w:r>
      <w:r w:rsidR="00CA526E">
        <w:rPr>
          <w:rFonts w:ascii="Arial" w:hAnsi="Arial" w:cs="Arial"/>
          <w:color w:val="000000" w:themeColor="text1"/>
        </w:rPr>
        <w:t>utierrez, Miller &amp; Nash</w:t>
      </w:r>
    </w:p>
    <w:p w14:paraId="0E4BEF26" w14:textId="7922D5F9" w:rsidR="003B4785" w:rsidRPr="00CA526E" w:rsidRDefault="00CA526E" w:rsidP="00B41E4F">
      <w:pPr>
        <w:ind w:left="1440" w:hanging="1710"/>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Liani</w:t>
      </w:r>
      <w:proofErr w:type="spellEnd"/>
      <w:r>
        <w:rPr>
          <w:rFonts w:ascii="Arial" w:hAnsi="Arial" w:cs="Arial"/>
          <w:color w:val="000000" w:themeColor="text1"/>
        </w:rPr>
        <w:t xml:space="preserve"> Reeves, Miller &amp; Nash</w:t>
      </w:r>
    </w:p>
    <w:p w14:paraId="4599968B" w14:textId="4D4F1B10" w:rsidR="006B175A" w:rsidRPr="00CA526E" w:rsidRDefault="00C77EA9" w:rsidP="0019182E">
      <w:pPr>
        <w:ind w:left="1440" w:hanging="1710"/>
        <w:rPr>
          <w:rFonts w:ascii="Arial" w:hAnsi="Arial" w:cs="Arial"/>
          <w:color w:val="000000" w:themeColor="text1"/>
        </w:rPr>
      </w:pPr>
      <w:r w:rsidRPr="00CA526E">
        <w:rPr>
          <w:rFonts w:ascii="Arial" w:hAnsi="Arial" w:cs="Arial"/>
          <w:color w:val="000000" w:themeColor="text1"/>
        </w:rPr>
        <w:tab/>
      </w:r>
    </w:p>
    <w:p w14:paraId="50BD3671" w14:textId="038FCBB7" w:rsidR="00D00B6A" w:rsidRPr="00CA526E" w:rsidRDefault="0036787B" w:rsidP="00966673">
      <w:pPr>
        <w:ind w:hanging="270"/>
        <w:rPr>
          <w:rFonts w:ascii="Arial" w:hAnsi="Arial" w:cs="Arial"/>
          <w:color w:val="000000" w:themeColor="text1"/>
        </w:rPr>
      </w:pPr>
      <w:bookmarkStart w:id="0" w:name="_Hlk89776440"/>
      <w:r w:rsidRPr="00CA526E">
        <w:rPr>
          <w:rFonts w:ascii="Arial" w:hAnsi="Arial" w:cs="Arial"/>
          <w:color w:val="000000" w:themeColor="text1"/>
        </w:rPr>
        <w:t>Staff Present</w:t>
      </w:r>
      <w:r w:rsidRPr="00CA526E">
        <w:rPr>
          <w:rFonts w:ascii="Arial" w:hAnsi="Arial" w:cs="Arial"/>
          <w:color w:val="000000" w:themeColor="text1"/>
        </w:rPr>
        <w:tab/>
      </w:r>
      <w:r w:rsidR="00D00B6A" w:rsidRPr="00CA526E">
        <w:rPr>
          <w:rFonts w:ascii="Arial" w:hAnsi="Arial" w:cs="Arial"/>
          <w:color w:val="000000" w:themeColor="text1"/>
        </w:rPr>
        <w:t>Mark Buchholz, Executive Director</w:t>
      </w:r>
    </w:p>
    <w:p w14:paraId="6AE600BF" w14:textId="2DB493B4" w:rsidR="006B175A" w:rsidRPr="00CA526E" w:rsidRDefault="00D00B6A" w:rsidP="000B178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r w:rsidR="00C77EA9" w:rsidRPr="00CA526E">
        <w:rPr>
          <w:rFonts w:ascii="Arial" w:hAnsi="Arial" w:cs="Arial"/>
          <w:color w:val="000000" w:themeColor="text1"/>
        </w:rPr>
        <w:t>Jennif</w:t>
      </w:r>
      <w:r w:rsidR="00315394" w:rsidRPr="00CA526E">
        <w:rPr>
          <w:rFonts w:ascii="Arial" w:hAnsi="Arial" w:cs="Arial"/>
          <w:color w:val="000000" w:themeColor="text1"/>
        </w:rPr>
        <w:t>er Reese, Assistant Director</w:t>
      </w:r>
    </w:p>
    <w:p w14:paraId="46CBDB3F" w14:textId="48779A48" w:rsidR="00C77EA9" w:rsidRDefault="00C77EA9" w:rsidP="000B178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t>Michael Stout, Chief Financial Officer</w:t>
      </w:r>
    </w:p>
    <w:p w14:paraId="2F669A7E" w14:textId="778F0747" w:rsidR="00CA526E" w:rsidRPr="00CA526E" w:rsidRDefault="00CA526E" w:rsidP="000B178B">
      <w:pPr>
        <w:ind w:hanging="27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Kim Foster, Operations Manager</w:t>
      </w:r>
    </w:p>
    <w:p w14:paraId="14B78EBC" w14:textId="467CC471" w:rsidR="007B00D5" w:rsidRPr="00CA526E" w:rsidRDefault="00DC455F" w:rsidP="000B178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r w:rsidR="007B00D5" w:rsidRPr="00CA526E">
        <w:rPr>
          <w:rFonts w:ascii="Arial" w:hAnsi="Arial" w:cs="Arial"/>
          <w:color w:val="000000" w:themeColor="text1"/>
        </w:rPr>
        <w:t>Jennifer Kilcoin, Human Resource Manager</w:t>
      </w:r>
    </w:p>
    <w:p w14:paraId="050EB05C" w14:textId="77777777" w:rsidR="001622BF" w:rsidRPr="00CA526E" w:rsidRDefault="003C6F9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r w:rsidR="00315394" w:rsidRPr="00CA526E">
        <w:rPr>
          <w:rFonts w:ascii="Arial" w:hAnsi="Arial" w:cs="Arial"/>
          <w:color w:val="000000" w:themeColor="text1"/>
        </w:rPr>
        <w:t xml:space="preserve">Barbi Denman, Administrative </w:t>
      </w:r>
      <w:r w:rsidR="00F63F27" w:rsidRPr="00CA526E">
        <w:rPr>
          <w:rFonts w:ascii="Arial" w:hAnsi="Arial" w:cs="Arial"/>
          <w:color w:val="000000" w:themeColor="text1"/>
        </w:rPr>
        <w:t>Specialist</w:t>
      </w:r>
    </w:p>
    <w:p w14:paraId="1F907897" w14:textId="64797A9F" w:rsidR="003B4785" w:rsidRPr="00CA526E" w:rsidRDefault="003B4785" w:rsidP="00966673">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t>Amanda Kasmeyer, Accounting Technician</w:t>
      </w:r>
    </w:p>
    <w:p w14:paraId="046EF10E" w14:textId="451730B8" w:rsidR="003B4785" w:rsidRPr="00CA526E" w:rsidRDefault="003B4785" w:rsidP="00966673">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p>
    <w:p w14:paraId="5525EBB9" w14:textId="77777777" w:rsidR="007B00D5" w:rsidRPr="001C0B50" w:rsidRDefault="007B00D5" w:rsidP="00983097">
      <w:pPr>
        <w:ind w:left="1440"/>
        <w:rPr>
          <w:rFonts w:ascii="Arial" w:hAnsi="Arial" w:cs="Arial"/>
          <w:color w:val="000000" w:themeColor="text1"/>
          <w:highlight w:val="yellow"/>
        </w:rPr>
      </w:pPr>
    </w:p>
    <w:p w14:paraId="2AD0FE09" w14:textId="77777777" w:rsidR="005E18D4" w:rsidRPr="0055033B" w:rsidRDefault="007B00D5" w:rsidP="005E18D4">
      <w:pPr>
        <w:ind w:left="-270"/>
        <w:rPr>
          <w:rFonts w:ascii="Arial" w:hAnsi="Arial" w:cs="Arial"/>
          <w:b/>
        </w:rPr>
      </w:pPr>
      <w:r w:rsidRPr="0055033B">
        <w:rPr>
          <w:rFonts w:ascii="Arial" w:hAnsi="Arial" w:cs="Arial"/>
          <w:b/>
          <w:bCs/>
        </w:rPr>
        <w:t xml:space="preserve"> </w:t>
      </w:r>
      <w:r w:rsidR="00265DB6" w:rsidRPr="0055033B">
        <w:rPr>
          <w:rFonts w:ascii="Arial" w:hAnsi="Arial" w:cs="Arial"/>
          <w:b/>
          <w:bCs/>
        </w:rPr>
        <w:t>A</w:t>
      </w:r>
      <w:r w:rsidR="00193317" w:rsidRPr="0055033B">
        <w:rPr>
          <w:rFonts w:ascii="Arial" w:hAnsi="Arial" w:cs="Arial"/>
          <w:b/>
          <w:bCs/>
        </w:rPr>
        <w:t>. C</w:t>
      </w:r>
      <w:r w:rsidR="0036787B" w:rsidRPr="0055033B">
        <w:rPr>
          <w:rFonts w:ascii="Arial" w:hAnsi="Arial" w:cs="Arial"/>
          <w:b/>
          <w:bCs/>
        </w:rPr>
        <w:t>all to Order</w:t>
      </w:r>
    </w:p>
    <w:p w14:paraId="2EAE7357" w14:textId="54D8A05D" w:rsidR="0036787B" w:rsidRPr="00DD0CF4" w:rsidRDefault="00953AC5" w:rsidP="005E18D4">
      <w:pPr>
        <w:ind w:left="-270"/>
        <w:rPr>
          <w:rFonts w:ascii="Arial" w:hAnsi="Arial" w:cs="Arial"/>
          <w:b/>
        </w:rPr>
      </w:pPr>
      <w:r>
        <w:rPr>
          <w:rFonts w:ascii="Arial" w:hAnsi="Arial" w:cs="Arial"/>
        </w:rPr>
        <w:t xml:space="preserve">    </w:t>
      </w:r>
      <w:r w:rsidR="007B00D5" w:rsidRPr="0055033B">
        <w:rPr>
          <w:rFonts w:ascii="Arial" w:hAnsi="Arial" w:cs="Arial"/>
        </w:rPr>
        <w:t xml:space="preserve"> </w:t>
      </w:r>
      <w:r w:rsidR="00274FEE" w:rsidRPr="0055033B">
        <w:rPr>
          <w:rFonts w:ascii="Arial" w:hAnsi="Arial" w:cs="Arial"/>
        </w:rPr>
        <w:t xml:space="preserve">Chair </w:t>
      </w:r>
      <w:r w:rsidR="0055033B" w:rsidRPr="0055033B">
        <w:rPr>
          <w:rFonts w:ascii="Arial" w:hAnsi="Arial" w:cs="Arial"/>
        </w:rPr>
        <w:t xml:space="preserve">Mays </w:t>
      </w:r>
      <w:r w:rsidR="0036787B" w:rsidRPr="0055033B">
        <w:rPr>
          <w:rFonts w:ascii="Arial" w:hAnsi="Arial" w:cs="Arial"/>
        </w:rPr>
        <w:t xml:space="preserve">called the meeting to order at </w:t>
      </w:r>
      <w:r w:rsidR="007B00D5" w:rsidRPr="0055033B">
        <w:rPr>
          <w:rFonts w:ascii="Arial" w:hAnsi="Arial" w:cs="Arial"/>
        </w:rPr>
        <w:t>1</w:t>
      </w:r>
      <w:r w:rsidR="007A0073" w:rsidRPr="0055033B">
        <w:rPr>
          <w:rFonts w:ascii="Arial" w:hAnsi="Arial" w:cs="Arial"/>
        </w:rPr>
        <w:t>:</w:t>
      </w:r>
      <w:r w:rsidR="007B00D5" w:rsidRPr="0055033B">
        <w:rPr>
          <w:rFonts w:ascii="Arial" w:hAnsi="Arial" w:cs="Arial"/>
        </w:rPr>
        <w:t>3</w:t>
      </w:r>
      <w:r w:rsidR="003B54F8">
        <w:rPr>
          <w:rFonts w:ascii="Arial" w:hAnsi="Arial" w:cs="Arial"/>
        </w:rPr>
        <w:t>3</w:t>
      </w:r>
      <w:r w:rsidR="007A0073" w:rsidRPr="0055033B">
        <w:rPr>
          <w:rFonts w:ascii="Arial" w:hAnsi="Arial" w:cs="Arial"/>
        </w:rPr>
        <w:t xml:space="preserve"> </w:t>
      </w:r>
      <w:r w:rsidR="0036787B" w:rsidRPr="0055033B">
        <w:rPr>
          <w:rFonts w:ascii="Arial" w:hAnsi="Arial" w:cs="Arial"/>
        </w:rPr>
        <w:t>p</w:t>
      </w:r>
      <w:r w:rsidR="00127922" w:rsidRPr="0055033B">
        <w:rPr>
          <w:rFonts w:ascii="Arial" w:hAnsi="Arial" w:cs="Arial"/>
        </w:rPr>
        <w:t>m</w:t>
      </w:r>
    </w:p>
    <w:p w14:paraId="4A22903A" w14:textId="77777777" w:rsidR="009C5FA9" w:rsidRPr="00CF301C" w:rsidRDefault="009C5FA9" w:rsidP="0036787B">
      <w:pPr>
        <w:rPr>
          <w:rFonts w:ascii="Arial" w:hAnsi="Arial" w:cs="Arial"/>
        </w:rPr>
      </w:pPr>
    </w:p>
    <w:p w14:paraId="08F17648" w14:textId="77777777" w:rsidR="00DD0CF4" w:rsidRDefault="00265DB6" w:rsidP="00DD0CF4">
      <w:pPr>
        <w:ind w:left="-180"/>
        <w:rPr>
          <w:rFonts w:ascii="Arial" w:hAnsi="Arial" w:cs="Arial"/>
          <w:b/>
        </w:rPr>
      </w:pPr>
      <w:r>
        <w:rPr>
          <w:rFonts w:ascii="Arial" w:hAnsi="Arial" w:cs="Arial"/>
          <w:b/>
        </w:rPr>
        <w:t>B</w:t>
      </w:r>
      <w:r w:rsidR="0036787B" w:rsidRPr="00BC3DE2">
        <w:rPr>
          <w:rFonts w:ascii="Arial" w:hAnsi="Arial" w:cs="Arial"/>
          <w:b/>
        </w:rPr>
        <w:t>. Roll Call</w:t>
      </w:r>
    </w:p>
    <w:p w14:paraId="4F28775A" w14:textId="77777777" w:rsidR="009C5FA9" w:rsidRPr="00CF301C" w:rsidRDefault="009C5FA9" w:rsidP="0036787B">
      <w:pPr>
        <w:rPr>
          <w:rFonts w:ascii="Arial" w:hAnsi="Arial" w:cs="Arial"/>
        </w:rPr>
      </w:pPr>
    </w:p>
    <w:p w14:paraId="429EAB25" w14:textId="5181D03C" w:rsidR="00BA7F24" w:rsidRPr="00CA526E" w:rsidRDefault="00265DB6" w:rsidP="00DD0CF4">
      <w:pPr>
        <w:ind w:left="-180"/>
        <w:rPr>
          <w:rFonts w:ascii="Arial" w:hAnsi="Arial" w:cs="Arial"/>
          <w:b/>
        </w:rPr>
      </w:pPr>
      <w:r w:rsidRPr="00CA526E">
        <w:rPr>
          <w:rFonts w:ascii="Arial" w:hAnsi="Arial" w:cs="Arial"/>
          <w:b/>
        </w:rPr>
        <w:t>C</w:t>
      </w:r>
      <w:r w:rsidR="0036787B" w:rsidRPr="00CA526E">
        <w:rPr>
          <w:rFonts w:ascii="Arial" w:hAnsi="Arial" w:cs="Arial"/>
          <w:b/>
        </w:rPr>
        <w:t xml:space="preserve">. </w:t>
      </w:r>
      <w:r w:rsidR="00BA7F24" w:rsidRPr="00CA526E">
        <w:rPr>
          <w:rFonts w:ascii="Arial" w:hAnsi="Arial" w:cs="Arial"/>
          <w:b/>
        </w:rPr>
        <w:t>Approval of Meeting Minutes</w:t>
      </w:r>
    </w:p>
    <w:p w14:paraId="5C188421" w14:textId="28C632A2" w:rsidR="00F85A31" w:rsidRPr="00F74CFB" w:rsidRDefault="009D0C6A" w:rsidP="00953AC5">
      <w:pPr>
        <w:ind w:left="90" w:right="-180" w:hanging="180"/>
        <w:rPr>
          <w:rFonts w:ascii="Arial" w:hAnsi="Arial" w:cs="Arial"/>
          <w:color w:val="76923C" w:themeColor="accent3" w:themeShade="BF"/>
        </w:rPr>
      </w:pPr>
      <w:bookmarkStart w:id="1" w:name="_Hlk90556592"/>
      <w:r w:rsidRPr="00CA526E">
        <w:rPr>
          <w:rFonts w:ascii="Arial" w:hAnsi="Arial" w:cs="Arial"/>
          <w:b/>
        </w:rPr>
        <w:tab/>
      </w:r>
      <w:r w:rsidR="00CA526E" w:rsidRPr="00F74CFB">
        <w:rPr>
          <w:rFonts w:ascii="Arial" w:hAnsi="Arial" w:cs="Arial"/>
          <w:color w:val="76923C" w:themeColor="accent3" w:themeShade="BF"/>
        </w:rPr>
        <w:t xml:space="preserve">Weiss </w:t>
      </w:r>
      <w:r w:rsidR="0020223B" w:rsidRPr="00F74CFB">
        <w:rPr>
          <w:rFonts w:ascii="Arial" w:hAnsi="Arial" w:cs="Arial"/>
          <w:color w:val="76923C" w:themeColor="accent3" w:themeShade="BF"/>
        </w:rPr>
        <w:t xml:space="preserve">moved to accept the </w:t>
      </w:r>
      <w:r w:rsidR="001C0B50" w:rsidRPr="00F74CFB">
        <w:rPr>
          <w:rFonts w:ascii="Arial" w:hAnsi="Arial" w:cs="Arial"/>
          <w:color w:val="76923C" w:themeColor="accent3" w:themeShade="BF"/>
        </w:rPr>
        <w:t>October</w:t>
      </w:r>
      <w:r w:rsidR="005454E9" w:rsidRPr="00F74CFB">
        <w:rPr>
          <w:rFonts w:ascii="Arial" w:hAnsi="Arial" w:cs="Arial"/>
          <w:color w:val="76923C" w:themeColor="accent3" w:themeShade="BF"/>
        </w:rPr>
        <w:t xml:space="preserve"> </w:t>
      </w:r>
      <w:r w:rsidR="001C0B50" w:rsidRPr="00F74CFB">
        <w:rPr>
          <w:rFonts w:ascii="Arial" w:hAnsi="Arial" w:cs="Arial"/>
          <w:color w:val="76923C" w:themeColor="accent3" w:themeShade="BF"/>
        </w:rPr>
        <w:t>16</w:t>
      </w:r>
      <w:r w:rsidR="005454E9" w:rsidRPr="00F74CFB">
        <w:rPr>
          <w:rFonts w:ascii="Arial" w:hAnsi="Arial" w:cs="Arial"/>
          <w:color w:val="76923C" w:themeColor="accent3" w:themeShade="BF"/>
          <w:vertAlign w:val="superscript"/>
        </w:rPr>
        <w:t>th</w:t>
      </w:r>
      <w:r w:rsidR="0020223B" w:rsidRPr="00F74CFB">
        <w:rPr>
          <w:rFonts w:ascii="Arial" w:hAnsi="Arial" w:cs="Arial"/>
          <w:color w:val="76923C" w:themeColor="accent3" w:themeShade="BF"/>
        </w:rPr>
        <w:t xml:space="preserve"> minutes as presented.  Second by</w:t>
      </w:r>
      <w:r w:rsidR="000D69F7" w:rsidRPr="00F74CFB">
        <w:rPr>
          <w:rFonts w:ascii="Arial" w:hAnsi="Arial" w:cs="Arial"/>
          <w:color w:val="76923C" w:themeColor="accent3" w:themeShade="BF"/>
        </w:rPr>
        <w:t xml:space="preserve"> Happala.</w:t>
      </w:r>
      <w:r w:rsidR="00F85A31" w:rsidRPr="00F74CFB">
        <w:rPr>
          <w:rFonts w:ascii="Arial" w:hAnsi="Arial" w:cs="Arial"/>
          <w:color w:val="76923C" w:themeColor="accent3" w:themeShade="BF"/>
        </w:rPr>
        <w:t xml:space="preserve">  </w:t>
      </w:r>
    </w:p>
    <w:bookmarkEnd w:id="1"/>
    <w:p w14:paraId="7BE8BD9F" w14:textId="77777777" w:rsidR="0080379F" w:rsidRPr="00CA526E" w:rsidRDefault="0080379F" w:rsidP="00953AC5">
      <w:pPr>
        <w:ind w:left="90" w:hanging="180"/>
        <w:rPr>
          <w:rFonts w:ascii="Arial" w:hAnsi="Arial" w:cs="Arial"/>
          <w:color w:val="76923C" w:themeColor="accent3" w:themeShade="BF"/>
        </w:rPr>
      </w:pPr>
    </w:p>
    <w:p w14:paraId="243A9705" w14:textId="2AFBD91E" w:rsidR="00114BC3" w:rsidRPr="00CA526E"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80379F" w:rsidRPr="00CA526E">
        <w:rPr>
          <w:rFonts w:ascii="Arial" w:hAnsi="Arial" w:cs="Arial"/>
          <w:color w:val="76923C" w:themeColor="accent3" w:themeShade="BF"/>
        </w:rPr>
        <w:t>Mays – aye</w:t>
      </w:r>
    </w:p>
    <w:p w14:paraId="183336AC" w14:textId="0F907AAB" w:rsidR="00114BC3" w:rsidRPr="00CA526E"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464D43" w:rsidRPr="00CA526E">
        <w:rPr>
          <w:rFonts w:ascii="Arial" w:hAnsi="Arial" w:cs="Arial"/>
          <w:color w:val="76923C" w:themeColor="accent3" w:themeShade="BF"/>
        </w:rPr>
        <w:t>C</w:t>
      </w:r>
      <w:r w:rsidR="00D747C7" w:rsidRPr="00CA526E">
        <w:rPr>
          <w:rFonts w:ascii="Arial" w:hAnsi="Arial" w:cs="Arial"/>
          <w:color w:val="76923C" w:themeColor="accent3" w:themeShade="BF"/>
        </w:rPr>
        <w:t xml:space="preserve">oleman </w:t>
      </w:r>
      <w:r w:rsidR="00114BC3" w:rsidRPr="00CA526E">
        <w:rPr>
          <w:rFonts w:ascii="Arial" w:hAnsi="Arial" w:cs="Arial"/>
          <w:color w:val="76923C" w:themeColor="accent3" w:themeShade="BF"/>
        </w:rPr>
        <w:t>–</w:t>
      </w:r>
      <w:r w:rsidR="00D747C7" w:rsidRPr="00CA526E">
        <w:rPr>
          <w:rFonts w:ascii="Arial" w:hAnsi="Arial" w:cs="Arial"/>
          <w:color w:val="76923C" w:themeColor="accent3" w:themeShade="BF"/>
        </w:rPr>
        <w:t xml:space="preserve"> aye</w:t>
      </w:r>
    </w:p>
    <w:p w14:paraId="6E7407DA" w14:textId="01782B01" w:rsidR="00114BC3" w:rsidRPr="00CA526E"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114BC3" w:rsidRPr="00CA526E">
        <w:rPr>
          <w:rFonts w:ascii="Arial" w:hAnsi="Arial" w:cs="Arial"/>
          <w:color w:val="76923C" w:themeColor="accent3" w:themeShade="BF"/>
        </w:rPr>
        <w:t>Calvert - aye</w:t>
      </w:r>
    </w:p>
    <w:p w14:paraId="157DC6C1" w14:textId="0EB0F318" w:rsidR="0080379F" w:rsidRPr="00CA526E"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4A06C2" w:rsidRPr="00CA526E">
        <w:rPr>
          <w:rFonts w:ascii="Arial" w:hAnsi="Arial" w:cs="Arial"/>
          <w:color w:val="76923C" w:themeColor="accent3" w:themeShade="BF"/>
        </w:rPr>
        <w:t>Weiss</w:t>
      </w:r>
      <w:r w:rsidR="0080379F" w:rsidRPr="00CA526E">
        <w:rPr>
          <w:rFonts w:ascii="Arial" w:hAnsi="Arial" w:cs="Arial"/>
          <w:color w:val="76923C" w:themeColor="accent3" w:themeShade="BF"/>
        </w:rPr>
        <w:t xml:space="preserve"> – aye</w:t>
      </w:r>
    </w:p>
    <w:p w14:paraId="153E85E0" w14:textId="239E6C00" w:rsidR="0080379F" w:rsidRPr="00CA526E"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80379F" w:rsidRPr="00CA526E">
        <w:rPr>
          <w:rFonts w:ascii="Arial" w:hAnsi="Arial" w:cs="Arial"/>
          <w:color w:val="76923C" w:themeColor="accent3" w:themeShade="BF"/>
        </w:rPr>
        <w:t>Happala - aye</w:t>
      </w:r>
    </w:p>
    <w:p w14:paraId="1AA298DA" w14:textId="77777777" w:rsidR="0080379F" w:rsidRPr="00CA526E" w:rsidRDefault="0080379F" w:rsidP="00953AC5">
      <w:pPr>
        <w:ind w:left="90" w:hanging="180"/>
        <w:rPr>
          <w:rFonts w:ascii="Arial" w:hAnsi="Arial" w:cs="Arial"/>
          <w:color w:val="76B531"/>
        </w:rPr>
      </w:pPr>
    </w:p>
    <w:p w14:paraId="6ACE98B1" w14:textId="5102AEEC" w:rsidR="00D34BA4" w:rsidRDefault="00953AC5" w:rsidP="00953AC5">
      <w:pPr>
        <w:ind w:left="90" w:hanging="180"/>
        <w:rPr>
          <w:rFonts w:ascii="Arial" w:hAnsi="Arial" w:cs="Arial"/>
          <w:color w:val="76923C" w:themeColor="accent3" w:themeShade="BF"/>
        </w:rPr>
      </w:pPr>
      <w:r>
        <w:rPr>
          <w:rFonts w:ascii="Arial" w:hAnsi="Arial" w:cs="Arial"/>
          <w:color w:val="76923C" w:themeColor="accent3" w:themeShade="BF"/>
        </w:rPr>
        <w:t xml:space="preserve">   </w:t>
      </w:r>
      <w:r w:rsidR="002D42DE" w:rsidRPr="00CA526E">
        <w:rPr>
          <w:rFonts w:ascii="Arial" w:hAnsi="Arial" w:cs="Arial"/>
          <w:color w:val="76923C" w:themeColor="accent3" w:themeShade="BF"/>
        </w:rPr>
        <w:t>All were in favor and the Motion carried.</w:t>
      </w:r>
    </w:p>
    <w:p w14:paraId="2A0CECCB" w14:textId="77777777" w:rsidR="00D747C7" w:rsidRPr="00473DEA" w:rsidRDefault="00D747C7" w:rsidP="00D34BA4">
      <w:pPr>
        <w:ind w:left="180" w:hanging="360"/>
        <w:rPr>
          <w:rFonts w:ascii="Arial" w:hAnsi="Arial" w:cs="Arial"/>
          <w:color w:val="92D050"/>
        </w:rPr>
      </w:pPr>
    </w:p>
    <w:p w14:paraId="12C4B2AB" w14:textId="7CDE4A92" w:rsidR="00CF3797" w:rsidRDefault="00265DB6" w:rsidP="00E209E8">
      <w:pPr>
        <w:ind w:left="-180"/>
        <w:rPr>
          <w:rFonts w:ascii="Arial" w:hAnsi="Arial" w:cs="Arial"/>
        </w:rPr>
      </w:pPr>
      <w:r>
        <w:rPr>
          <w:rFonts w:ascii="Arial" w:hAnsi="Arial" w:cs="Arial"/>
          <w:b/>
        </w:rPr>
        <w:t>D</w:t>
      </w:r>
      <w:r w:rsidR="0036787B" w:rsidRPr="00BC3DE2">
        <w:rPr>
          <w:rFonts w:ascii="Arial" w:hAnsi="Arial" w:cs="Arial"/>
          <w:b/>
        </w:rPr>
        <w:t xml:space="preserve">. </w:t>
      </w:r>
      <w:r w:rsidR="00BA7F24">
        <w:rPr>
          <w:rFonts w:ascii="Arial" w:hAnsi="Arial" w:cs="Arial"/>
          <w:b/>
        </w:rPr>
        <w:t>Public Comment</w:t>
      </w:r>
      <w:r w:rsidR="00E209E8">
        <w:rPr>
          <w:rFonts w:ascii="Arial" w:hAnsi="Arial" w:cs="Arial"/>
        </w:rPr>
        <w:t xml:space="preserve"> </w:t>
      </w:r>
      <w:r w:rsidR="004D7B6C">
        <w:rPr>
          <w:rFonts w:ascii="Arial" w:hAnsi="Arial" w:cs="Arial"/>
        </w:rPr>
        <w:t xml:space="preserve">- </w:t>
      </w:r>
      <w:r w:rsidR="00E209E8">
        <w:rPr>
          <w:rFonts w:ascii="Arial" w:hAnsi="Arial" w:cs="Arial"/>
        </w:rPr>
        <w:t>None</w:t>
      </w:r>
    </w:p>
    <w:p w14:paraId="417077B3" w14:textId="77777777" w:rsidR="008B735A" w:rsidRDefault="008B735A" w:rsidP="00B53ED6">
      <w:pPr>
        <w:ind w:left="-180"/>
        <w:rPr>
          <w:rFonts w:ascii="Arial" w:hAnsi="Arial" w:cs="Arial"/>
          <w:b/>
          <w:bCs/>
          <w:color w:val="000000" w:themeColor="text1"/>
        </w:rPr>
      </w:pPr>
    </w:p>
    <w:p w14:paraId="59D87E4D" w14:textId="55B6AE32" w:rsidR="002847E4" w:rsidRDefault="00265DB6" w:rsidP="00B53ED6">
      <w:pPr>
        <w:ind w:left="-180"/>
        <w:rPr>
          <w:rFonts w:ascii="Arial" w:hAnsi="Arial" w:cs="Arial"/>
          <w:b/>
        </w:rPr>
      </w:pPr>
      <w:r>
        <w:rPr>
          <w:rFonts w:ascii="Arial" w:hAnsi="Arial" w:cs="Arial"/>
          <w:b/>
          <w:bCs/>
          <w:color w:val="000000" w:themeColor="text1"/>
        </w:rPr>
        <w:lastRenderedPageBreak/>
        <w:t>E</w:t>
      </w:r>
      <w:r w:rsidR="0036787B" w:rsidRPr="00773C59">
        <w:rPr>
          <w:rFonts w:ascii="Arial" w:hAnsi="Arial" w:cs="Arial"/>
          <w:b/>
          <w:bCs/>
          <w:color w:val="000000" w:themeColor="text1"/>
        </w:rPr>
        <w:t xml:space="preserve">. </w:t>
      </w:r>
      <w:r w:rsidR="00BA7F24">
        <w:rPr>
          <w:rFonts w:ascii="Arial" w:hAnsi="Arial" w:cs="Arial"/>
          <w:b/>
          <w:bCs/>
          <w:color w:val="000000" w:themeColor="text1"/>
        </w:rPr>
        <w:t xml:space="preserve">Written </w:t>
      </w:r>
      <w:r w:rsidR="00BA7F24" w:rsidRPr="002847E4">
        <w:rPr>
          <w:rFonts w:ascii="Arial" w:hAnsi="Arial" w:cs="Arial"/>
          <w:b/>
          <w:bCs/>
          <w:color w:val="000000" w:themeColor="text1"/>
        </w:rPr>
        <w:t>Communication</w:t>
      </w:r>
      <w:r w:rsidR="00A76592" w:rsidRPr="002847E4">
        <w:rPr>
          <w:rFonts w:ascii="Arial" w:hAnsi="Arial" w:cs="Arial"/>
          <w:b/>
          <w:bCs/>
          <w:color w:val="000000" w:themeColor="text1"/>
        </w:rPr>
        <w:t xml:space="preserve"> </w:t>
      </w:r>
      <w:r w:rsidR="00EC3FDB">
        <w:rPr>
          <w:rFonts w:ascii="Arial" w:hAnsi="Arial" w:cs="Arial"/>
          <w:b/>
        </w:rPr>
        <w:t>–</w:t>
      </w:r>
      <w:r w:rsidR="00114BC3">
        <w:rPr>
          <w:rFonts w:ascii="Arial" w:hAnsi="Arial" w:cs="Arial"/>
          <w:b/>
        </w:rPr>
        <w:t xml:space="preserve"> None</w:t>
      </w:r>
    </w:p>
    <w:p w14:paraId="3F60E202" w14:textId="77777777" w:rsidR="009C5FA9" w:rsidRDefault="009C5FA9" w:rsidP="00B53ED6">
      <w:pPr>
        <w:ind w:left="-180"/>
      </w:pPr>
    </w:p>
    <w:p w14:paraId="304120EB" w14:textId="041571D9" w:rsidR="0036787B" w:rsidRDefault="00BA7F24" w:rsidP="00B53ED6">
      <w:pPr>
        <w:ind w:left="-180"/>
        <w:rPr>
          <w:rFonts w:ascii="Arial" w:hAnsi="Arial" w:cs="Arial"/>
          <w:b/>
          <w:bCs/>
          <w:color w:val="000000" w:themeColor="text1"/>
        </w:rPr>
      </w:pPr>
      <w:r>
        <w:rPr>
          <w:rFonts w:ascii="Arial" w:hAnsi="Arial" w:cs="Arial"/>
          <w:b/>
          <w:bCs/>
          <w:color w:val="000000" w:themeColor="text1"/>
        </w:rPr>
        <w:t>F</w:t>
      </w:r>
      <w:r w:rsidR="0036787B" w:rsidRPr="001200F5">
        <w:rPr>
          <w:rFonts w:ascii="Arial" w:hAnsi="Arial" w:cs="Arial"/>
          <w:b/>
          <w:bCs/>
          <w:color w:val="000000" w:themeColor="text1"/>
        </w:rPr>
        <w:t>. Finance R</w:t>
      </w:r>
      <w:r w:rsidR="0036787B" w:rsidRPr="00807B76">
        <w:rPr>
          <w:rFonts w:ascii="Arial" w:hAnsi="Arial" w:cs="Arial"/>
          <w:b/>
          <w:bCs/>
          <w:color w:val="000000" w:themeColor="text1"/>
        </w:rPr>
        <w:t>eport (</w:t>
      </w:r>
      <w:r w:rsidR="002847E4">
        <w:rPr>
          <w:rFonts w:ascii="Arial" w:hAnsi="Arial" w:cs="Arial"/>
          <w:b/>
          <w:bCs/>
          <w:color w:val="000000" w:themeColor="text1"/>
        </w:rPr>
        <w:t>Stout</w:t>
      </w:r>
      <w:r w:rsidR="0036787B" w:rsidRPr="00807B76">
        <w:rPr>
          <w:rFonts w:ascii="Arial" w:hAnsi="Arial" w:cs="Arial"/>
          <w:b/>
          <w:bCs/>
          <w:color w:val="000000" w:themeColor="text1"/>
        </w:rPr>
        <w:t>)</w:t>
      </w:r>
    </w:p>
    <w:p w14:paraId="418446BA" w14:textId="5C06B090" w:rsidR="00BF3654" w:rsidRDefault="00885BAA" w:rsidP="00F74CFB">
      <w:pPr>
        <w:ind w:left="90"/>
        <w:rPr>
          <w:rFonts w:ascii="Arial" w:hAnsi="Arial" w:cs="Arial"/>
          <w:bCs/>
          <w:color w:val="000000" w:themeColor="text1"/>
        </w:rPr>
      </w:pPr>
      <w:r>
        <w:rPr>
          <w:rFonts w:ascii="Arial" w:hAnsi="Arial" w:cs="Arial"/>
          <w:bCs/>
          <w:color w:val="000000" w:themeColor="text1"/>
        </w:rPr>
        <w:t xml:space="preserve">Stout presented the </w:t>
      </w:r>
      <w:r w:rsidR="001C0B50">
        <w:rPr>
          <w:rFonts w:ascii="Arial" w:hAnsi="Arial" w:cs="Arial"/>
          <w:bCs/>
          <w:color w:val="000000" w:themeColor="text1"/>
        </w:rPr>
        <w:t xml:space="preserve">October </w:t>
      </w:r>
      <w:r w:rsidR="00445011">
        <w:rPr>
          <w:rFonts w:ascii="Arial" w:hAnsi="Arial" w:cs="Arial"/>
          <w:bCs/>
          <w:color w:val="000000" w:themeColor="text1"/>
        </w:rPr>
        <w:t xml:space="preserve">2025 </w:t>
      </w:r>
      <w:r>
        <w:rPr>
          <w:rFonts w:ascii="Arial" w:hAnsi="Arial" w:cs="Arial"/>
          <w:bCs/>
          <w:color w:val="000000" w:themeColor="text1"/>
        </w:rPr>
        <w:t>financial</w:t>
      </w:r>
      <w:r w:rsidR="00445011">
        <w:rPr>
          <w:rFonts w:ascii="Arial" w:hAnsi="Arial" w:cs="Arial"/>
          <w:bCs/>
          <w:color w:val="000000" w:themeColor="text1"/>
        </w:rPr>
        <w:t>s</w:t>
      </w:r>
      <w:r w:rsidR="002042BB">
        <w:rPr>
          <w:rFonts w:ascii="Arial" w:hAnsi="Arial" w:cs="Arial"/>
          <w:bCs/>
          <w:color w:val="000000" w:themeColor="text1"/>
        </w:rPr>
        <w:t xml:space="preserve">.  </w:t>
      </w:r>
      <w:r w:rsidR="00CA526E">
        <w:rPr>
          <w:rFonts w:ascii="Arial" w:hAnsi="Arial" w:cs="Arial"/>
          <w:bCs/>
          <w:color w:val="000000" w:themeColor="text1"/>
        </w:rPr>
        <w:t>An adjustment was made to the preliminary financials for FY25. An entry for Personal Services was adjusted.  See Column L.</w:t>
      </w:r>
      <w:r w:rsidR="00317C61">
        <w:rPr>
          <w:rFonts w:ascii="Arial" w:hAnsi="Arial" w:cs="Arial"/>
          <w:bCs/>
          <w:color w:val="000000" w:themeColor="text1"/>
        </w:rPr>
        <w:t xml:space="preserve">  This is due to the retro pay going in</w:t>
      </w:r>
      <w:r w:rsidR="0049445F">
        <w:rPr>
          <w:rFonts w:ascii="Arial" w:hAnsi="Arial" w:cs="Arial"/>
          <w:bCs/>
          <w:color w:val="000000" w:themeColor="text1"/>
        </w:rPr>
        <w:t>to</w:t>
      </w:r>
      <w:r w:rsidR="00317C61">
        <w:rPr>
          <w:rFonts w:ascii="Arial" w:hAnsi="Arial" w:cs="Arial"/>
          <w:bCs/>
          <w:color w:val="000000" w:themeColor="text1"/>
        </w:rPr>
        <w:t xml:space="preserve"> </w:t>
      </w:r>
      <w:r w:rsidR="0049445F">
        <w:rPr>
          <w:rFonts w:ascii="Arial" w:hAnsi="Arial" w:cs="Arial"/>
          <w:bCs/>
          <w:color w:val="000000" w:themeColor="text1"/>
        </w:rPr>
        <w:t>effect.  There will be a second adjustment in November.  A balance of $10.2</w:t>
      </w:r>
      <w:r w:rsidR="00044515">
        <w:rPr>
          <w:rFonts w:ascii="Arial" w:hAnsi="Arial" w:cs="Arial"/>
          <w:bCs/>
          <w:color w:val="000000" w:themeColor="text1"/>
        </w:rPr>
        <w:t xml:space="preserve"> million is approximately where we will be when the actual financials come out in December.</w:t>
      </w:r>
    </w:p>
    <w:p w14:paraId="5CA418E3" w14:textId="1E5B994E" w:rsidR="00044515" w:rsidRDefault="00044515" w:rsidP="00F74CFB">
      <w:pPr>
        <w:ind w:left="90"/>
        <w:rPr>
          <w:rFonts w:ascii="Arial" w:hAnsi="Arial" w:cs="Arial"/>
          <w:bCs/>
          <w:color w:val="000000" w:themeColor="text1"/>
        </w:rPr>
      </w:pPr>
    </w:p>
    <w:p w14:paraId="26B40AAB" w14:textId="2E44F5C3" w:rsidR="00044515" w:rsidRPr="00044515" w:rsidRDefault="00044515" w:rsidP="00044515">
      <w:pPr>
        <w:ind w:left="90"/>
        <w:rPr>
          <w:rFonts w:ascii="Arial" w:hAnsi="Arial" w:cs="Arial"/>
          <w:bCs/>
          <w:color w:val="000000" w:themeColor="text1"/>
        </w:rPr>
      </w:pPr>
      <w:r>
        <w:rPr>
          <w:rFonts w:ascii="Arial" w:hAnsi="Arial" w:cs="Arial"/>
          <w:bCs/>
          <w:color w:val="000000" w:themeColor="text1"/>
        </w:rPr>
        <w:t>October was a typical expense month.  We made our adjustments for prepaids in the month of October.  There was a transfer of $1.1 million, made into the Project Fund</w:t>
      </w:r>
      <w:del w:id="2" w:author="Jennifer Kilcoin" w:date="2025-12-02T15:24:00Z">
        <w:r w:rsidR="00A67A90" w:rsidDel="00A67A90">
          <w:rPr>
            <w:rFonts w:ascii="Arial" w:hAnsi="Arial" w:cs="Arial"/>
            <w:bCs/>
            <w:color w:val="000000" w:themeColor="text1"/>
          </w:rPr>
          <w:delText>,</w:delText>
        </w:r>
      </w:del>
      <w:r>
        <w:rPr>
          <w:rFonts w:ascii="Arial" w:hAnsi="Arial" w:cs="Arial"/>
          <w:bCs/>
          <w:color w:val="000000" w:themeColor="text1"/>
        </w:rPr>
        <w:t xml:space="preserve"> for the future CAD project. </w:t>
      </w:r>
    </w:p>
    <w:bookmarkEnd w:id="0"/>
    <w:p w14:paraId="3D24E51B" w14:textId="77777777" w:rsidR="00044515" w:rsidRDefault="00044515" w:rsidP="00044515">
      <w:pPr>
        <w:ind w:left="-90"/>
        <w:rPr>
          <w:rFonts w:ascii="Arial" w:hAnsi="Arial" w:cs="Arial"/>
          <w:bCs/>
          <w:color w:val="76923C" w:themeColor="accent3" w:themeShade="BF"/>
        </w:rPr>
      </w:pPr>
    </w:p>
    <w:p w14:paraId="0C681FD0" w14:textId="01BFFBA0" w:rsidR="00F70204" w:rsidRPr="00044515" w:rsidRDefault="00044515" w:rsidP="00A542CD">
      <w:pPr>
        <w:ind w:left="90"/>
        <w:rPr>
          <w:rFonts w:ascii="Arial" w:hAnsi="Arial" w:cs="Arial"/>
          <w:color w:val="76923C" w:themeColor="accent3" w:themeShade="BF"/>
        </w:rPr>
      </w:pPr>
      <w:r w:rsidRPr="00044515">
        <w:rPr>
          <w:rFonts w:ascii="Arial" w:hAnsi="Arial" w:cs="Arial"/>
          <w:bCs/>
          <w:color w:val="76923C" w:themeColor="accent3" w:themeShade="BF"/>
        </w:rPr>
        <w:t>Calvert</w:t>
      </w:r>
      <w:r w:rsidR="004D0CAF" w:rsidRPr="00044515">
        <w:rPr>
          <w:rFonts w:ascii="Arial" w:hAnsi="Arial" w:cs="Arial"/>
          <w:bCs/>
          <w:color w:val="76923C" w:themeColor="accent3" w:themeShade="BF"/>
        </w:rPr>
        <w:t xml:space="preserve"> </w:t>
      </w:r>
      <w:r w:rsidR="00916490" w:rsidRPr="00044515">
        <w:rPr>
          <w:rFonts w:ascii="Arial" w:hAnsi="Arial" w:cs="Arial"/>
          <w:color w:val="76923C" w:themeColor="accent3" w:themeShade="BF"/>
        </w:rPr>
        <w:t xml:space="preserve">moved to approve the </w:t>
      </w:r>
      <w:r w:rsidR="001C0B50" w:rsidRPr="00044515">
        <w:rPr>
          <w:rFonts w:ascii="Arial" w:hAnsi="Arial" w:cs="Arial"/>
          <w:color w:val="76923C" w:themeColor="accent3" w:themeShade="BF"/>
        </w:rPr>
        <w:t xml:space="preserve">October </w:t>
      </w:r>
      <w:r w:rsidR="0035101E" w:rsidRPr="00044515">
        <w:rPr>
          <w:rFonts w:ascii="Arial" w:hAnsi="Arial" w:cs="Arial"/>
          <w:color w:val="76923C" w:themeColor="accent3" w:themeShade="BF"/>
        </w:rPr>
        <w:t>2025</w:t>
      </w:r>
      <w:r w:rsidR="00916490" w:rsidRPr="00044515">
        <w:rPr>
          <w:rFonts w:ascii="Arial" w:hAnsi="Arial" w:cs="Arial"/>
          <w:color w:val="76923C" w:themeColor="accent3" w:themeShade="BF"/>
        </w:rPr>
        <w:t xml:space="preserve"> financials as presented. Second by</w:t>
      </w:r>
      <w:r w:rsidR="00BF3654" w:rsidRPr="00044515">
        <w:rPr>
          <w:rFonts w:ascii="Arial" w:hAnsi="Arial" w:cs="Arial"/>
          <w:color w:val="76923C" w:themeColor="accent3" w:themeShade="BF"/>
        </w:rPr>
        <w:t xml:space="preserve"> </w:t>
      </w:r>
      <w:r w:rsidRPr="00044515">
        <w:rPr>
          <w:rFonts w:ascii="Arial" w:hAnsi="Arial" w:cs="Arial"/>
          <w:color w:val="76923C" w:themeColor="accent3" w:themeShade="BF"/>
        </w:rPr>
        <w:t xml:space="preserve">  Happala.</w:t>
      </w:r>
      <w:r w:rsidR="00916490" w:rsidRPr="00044515">
        <w:rPr>
          <w:rFonts w:ascii="Arial" w:hAnsi="Arial" w:cs="Arial"/>
          <w:color w:val="76923C" w:themeColor="accent3" w:themeShade="BF"/>
        </w:rPr>
        <w:t xml:space="preserve"> </w:t>
      </w:r>
      <w:r w:rsidR="00601579" w:rsidRPr="00044515">
        <w:rPr>
          <w:rFonts w:ascii="Arial" w:hAnsi="Arial" w:cs="Arial"/>
          <w:color w:val="76923C" w:themeColor="accent3" w:themeShade="BF"/>
        </w:rPr>
        <w:t xml:space="preserve"> </w:t>
      </w:r>
    </w:p>
    <w:p w14:paraId="48E88C22" w14:textId="2C937870" w:rsidR="004A06C2" w:rsidRPr="00044515" w:rsidRDefault="00F70204" w:rsidP="00044515">
      <w:pPr>
        <w:ind w:left="-90"/>
        <w:rPr>
          <w:rFonts w:ascii="Arial" w:hAnsi="Arial" w:cs="Arial"/>
          <w:color w:val="76923C" w:themeColor="accent3" w:themeShade="BF"/>
        </w:rPr>
      </w:pPr>
      <w:r w:rsidRPr="00044515">
        <w:rPr>
          <w:rFonts w:ascii="Arial" w:hAnsi="Arial" w:cs="Arial"/>
          <w:color w:val="76923C" w:themeColor="accent3" w:themeShade="BF"/>
        </w:rPr>
        <w:t xml:space="preserve">   </w:t>
      </w:r>
    </w:p>
    <w:p w14:paraId="00F6E7DF" w14:textId="65C68B9F" w:rsidR="004A06C2" w:rsidRPr="00044515" w:rsidRDefault="004A06C2" w:rsidP="00A542CD">
      <w:pPr>
        <w:ind w:left="270" w:hanging="180"/>
        <w:rPr>
          <w:rFonts w:ascii="Arial" w:hAnsi="Arial" w:cs="Arial"/>
          <w:color w:val="76923C" w:themeColor="accent3" w:themeShade="BF"/>
        </w:rPr>
      </w:pPr>
      <w:r w:rsidRPr="00044515">
        <w:rPr>
          <w:rFonts w:ascii="Arial" w:hAnsi="Arial" w:cs="Arial"/>
          <w:color w:val="76923C" w:themeColor="accent3" w:themeShade="BF"/>
        </w:rPr>
        <w:t>Mays – aye</w:t>
      </w:r>
    </w:p>
    <w:p w14:paraId="059F9348" w14:textId="1EEFB879" w:rsidR="00F93FA1" w:rsidRPr="00044515" w:rsidRDefault="00F93FA1" w:rsidP="00A542CD">
      <w:pPr>
        <w:ind w:left="270" w:hanging="180"/>
        <w:rPr>
          <w:rFonts w:ascii="Arial" w:hAnsi="Arial" w:cs="Arial"/>
          <w:color w:val="76923C" w:themeColor="accent3" w:themeShade="BF"/>
        </w:rPr>
      </w:pPr>
      <w:r w:rsidRPr="00044515">
        <w:rPr>
          <w:rFonts w:ascii="Arial" w:hAnsi="Arial" w:cs="Arial"/>
          <w:color w:val="76923C" w:themeColor="accent3" w:themeShade="BF"/>
        </w:rPr>
        <w:t xml:space="preserve">Coleman </w:t>
      </w:r>
      <w:r w:rsidR="004D7B6C" w:rsidRPr="00044515">
        <w:rPr>
          <w:rFonts w:ascii="Arial" w:hAnsi="Arial" w:cs="Arial"/>
          <w:color w:val="76923C" w:themeColor="accent3" w:themeShade="BF"/>
        </w:rPr>
        <w:t>–</w:t>
      </w:r>
      <w:r w:rsidRPr="00044515">
        <w:rPr>
          <w:rFonts w:ascii="Arial" w:hAnsi="Arial" w:cs="Arial"/>
          <w:color w:val="76923C" w:themeColor="accent3" w:themeShade="BF"/>
        </w:rPr>
        <w:t xml:space="preserve"> aye</w:t>
      </w:r>
    </w:p>
    <w:p w14:paraId="33034767" w14:textId="287F476D" w:rsidR="004D7B6C" w:rsidRPr="00044515" w:rsidRDefault="004D7B6C" w:rsidP="00A542CD">
      <w:pPr>
        <w:ind w:left="270" w:hanging="180"/>
        <w:rPr>
          <w:rFonts w:ascii="Arial" w:hAnsi="Arial" w:cs="Arial"/>
          <w:color w:val="76923C" w:themeColor="accent3" w:themeShade="BF"/>
        </w:rPr>
      </w:pPr>
      <w:r w:rsidRPr="00044515">
        <w:rPr>
          <w:rFonts w:ascii="Arial" w:hAnsi="Arial" w:cs="Arial"/>
          <w:color w:val="76923C" w:themeColor="accent3" w:themeShade="BF"/>
        </w:rPr>
        <w:t>Calvert - aye</w:t>
      </w:r>
    </w:p>
    <w:p w14:paraId="37812929" w14:textId="7DB74129" w:rsidR="004A06C2" w:rsidRPr="00044515" w:rsidRDefault="004A06C2" w:rsidP="00A542CD">
      <w:pPr>
        <w:ind w:left="270" w:hanging="180"/>
        <w:rPr>
          <w:rFonts w:ascii="Arial" w:hAnsi="Arial" w:cs="Arial"/>
          <w:color w:val="76923C" w:themeColor="accent3" w:themeShade="BF"/>
        </w:rPr>
      </w:pPr>
      <w:r w:rsidRPr="00044515">
        <w:rPr>
          <w:rFonts w:ascii="Arial" w:hAnsi="Arial" w:cs="Arial"/>
          <w:color w:val="76923C" w:themeColor="accent3" w:themeShade="BF"/>
        </w:rPr>
        <w:t>Weiss – aye</w:t>
      </w:r>
    </w:p>
    <w:p w14:paraId="7114DEF9" w14:textId="39666141" w:rsidR="004A06C2" w:rsidRPr="00044515" w:rsidRDefault="004A06C2" w:rsidP="00A542CD">
      <w:pPr>
        <w:ind w:left="270" w:hanging="180"/>
        <w:rPr>
          <w:rFonts w:ascii="Arial" w:hAnsi="Arial" w:cs="Arial"/>
          <w:color w:val="76923C" w:themeColor="accent3" w:themeShade="BF"/>
        </w:rPr>
      </w:pPr>
      <w:r w:rsidRPr="00044515">
        <w:rPr>
          <w:rFonts w:ascii="Arial" w:hAnsi="Arial" w:cs="Arial"/>
          <w:color w:val="76923C" w:themeColor="accent3" w:themeShade="BF"/>
        </w:rPr>
        <w:t>Happala - aye</w:t>
      </w:r>
    </w:p>
    <w:p w14:paraId="7359BFB9" w14:textId="77777777" w:rsidR="0019182E" w:rsidRPr="00044515" w:rsidRDefault="0019182E" w:rsidP="00A542CD">
      <w:pPr>
        <w:ind w:left="270" w:hanging="180"/>
        <w:rPr>
          <w:rFonts w:ascii="Arial" w:hAnsi="Arial" w:cs="Arial"/>
          <w:color w:val="76923C" w:themeColor="accent3" w:themeShade="BF"/>
        </w:rPr>
      </w:pPr>
    </w:p>
    <w:p w14:paraId="4628737E" w14:textId="27A7EA8B" w:rsidR="004A06C2" w:rsidRDefault="00AD1E90" w:rsidP="00A542CD">
      <w:pPr>
        <w:ind w:left="270" w:hanging="180"/>
        <w:rPr>
          <w:rFonts w:ascii="Arial" w:hAnsi="Arial" w:cs="Arial"/>
          <w:color w:val="76923C" w:themeColor="accent3" w:themeShade="BF"/>
        </w:rPr>
      </w:pPr>
      <w:r w:rsidRPr="00044515">
        <w:rPr>
          <w:rFonts w:ascii="Arial" w:hAnsi="Arial" w:cs="Arial"/>
          <w:color w:val="76923C" w:themeColor="accent3" w:themeShade="BF"/>
        </w:rPr>
        <w:t xml:space="preserve"> </w:t>
      </w:r>
      <w:r w:rsidR="004A06C2" w:rsidRPr="00044515">
        <w:rPr>
          <w:rFonts w:ascii="Arial" w:hAnsi="Arial" w:cs="Arial"/>
          <w:color w:val="76923C" w:themeColor="accent3" w:themeShade="BF"/>
        </w:rPr>
        <w:t>All were in favor and the Motion carried.</w:t>
      </w:r>
    </w:p>
    <w:p w14:paraId="60FFB177" w14:textId="07EAF86A" w:rsidR="004D7B6C" w:rsidRPr="004D7B6C" w:rsidRDefault="004D7B6C" w:rsidP="00044515">
      <w:pPr>
        <w:ind w:left="-90" w:hanging="360"/>
        <w:rPr>
          <w:rFonts w:ascii="Arial" w:hAnsi="Arial" w:cs="Arial"/>
          <w:color w:val="000000" w:themeColor="text1"/>
        </w:rPr>
      </w:pPr>
    </w:p>
    <w:p w14:paraId="2C800003" w14:textId="41273D87" w:rsidR="009C5FA9" w:rsidRDefault="00265DB6" w:rsidP="009C5FA9">
      <w:pPr>
        <w:ind w:left="-180"/>
        <w:rPr>
          <w:rFonts w:ascii="Arial" w:hAnsi="Arial" w:cs="Arial"/>
          <w:b/>
          <w:bCs/>
        </w:rPr>
      </w:pPr>
      <w:r w:rsidRPr="003355E3">
        <w:rPr>
          <w:rFonts w:ascii="Arial" w:hAnsi="Arial" w:cs="Arial"/>
          <w:b/>
          <w:bCs/>
        </w:rPr>
        <w:t>G</w:t>
      </w:r>
      <w:r w:rsidR="00B85C93" w:rsidRPr="003355E3">
        <w:rPr>
          <w:rFonts w:ascii="Arial" w:hAnsi="Arial" w:cs="Arial"/>
          <w:b/>
          <w:bCs/>
        </w:rPr>
        <w:t>.</w:t>
      </w:r>
      <w:r w:rsidR="004D603A" w:rsidRPr="003355E3">
        <w:rPr>
          <w:rFonts w:ascii="Arial" w:hAnsi="Arial" w:cs="Arial"/>
          <w:b/>
          <w:bCs/>
        </w:rPr>
        <w:t xml:space="preserve">  </w:t>
      </w:r>
      <w:r w:rsidR="00A76592" w:rsidRPr="003355E3">
        <w:rPr>
          <w:rFonts w:ascii="Arial" w:hAnsi="Arial" w:cs="Arial"/>
          <w:b/>
          <w:bCs/>
        </w:rPr>
        <w:t>Unfinished Business</w:t>
      </w:r>
      <w:r w:rsidR="00B53B13" w:rsidRPr="003355E3">
        <w:rPr>
          <w:rFonts w:ascii="Arial" w:hAnsi="Arial" w:cs="Arial"/>
          <w:b/>
          <w:bCs/>
        </w:rPr>
        <w:t xml:space="preserve"> </w:t>
      </w:r>
    </w:p>
    <w:p w14:paraId="1008239E" w14:textId="2B47C8FD" w:rsidR="008F4FFB" w:rsidRDefault="009C5FA9" w:rsidP="008F4FFB">
      <w:pPr>
        <w:ind w:left="-180"/>
        <w:rPr>
          <w:rFonts w:ascii="Arial" w:hAnsi="Arial" w:cs="Arial"/>
          <w:b/>
          <w:bCs/>
        </w:rPr>
      </w:pPr>
      <w:r>
        <w:rPr>
          <w:rFonts w:ascii="Arial" w:hAnsi="Arial" w:cs="Arial"/>
          <w:b/>
          <w:bCs/>
        </w:rPr>
        <w:t xml:space="preserve">1.   </w:t>
      </w:r>
      <w:r w:rsidR="00A23292">
        <w:rPr>
          <w:rFonts w:ascii="Arial" w:hAnsi="Arial" w:cs="Arial"/>
          <w:b/>
          <w:bCs/>
        </w:rPr>
        <w:t>Non-represented Compensation Study</w:t>
      </w:r>
      <w:r w:rsidR="0078353B" w:rsidRPr="009C5FA9">
        <w:rPr>
          <w:rFonts w:ascii="Arial" w:hAnsi="Arial" w:cs="Arial"/>
          <w:b/>
          <w:bCs/>
        </w:rPr>
        <w:t xml:space="preserve"> </w:t>
      </w:r>
      <w:r w:rsidR="00DE78BF">
        <w:rPr>
          <w:rFonts w:ascii="Arial" w:hAnsi="Arial" w:cs="Arial"/>
          <w:b/>
          <w:bCs/>
        </w:rPr>
        <w:t>–</w:t>
      </w:r>
      <w:r w:rsidR="0078353B" w:rsidRPr="009C5FA9">
        <w:rPr>
          <w:rFonts w:ascii="Arial" w:hAnsi="Arial" w:cs="Arial"/>
          <w:b/>
          <w:bCs/>
        </w:rPr>
        <w:t xml:space="preserve"> Pending</w:t>
      </w:r>
    </w:p>
    <w:p w14:paraId="1E54DE7A" w14:textId="77777777" w:rsidR="00DE78BF" w:rsidRPr="009C5FA9" w:rsidRDefault="00DE78BF" w:rsidP="008F4FFB">
      <w:pPr>
        <w:ind w:left="-180"/>
        <w:rPr>
          <w:rFonts w:ascii="Arial" w:hAnsi="Arial" w:cs="Arial"/>
          <w:b/>
          <w:bCs/>
        </w:rPr>
      </w:pPr>
    </w:p>
    <w:p w14:paraId="3319EBFA" w14:textId="77777777" w:rsidR="00577435" w:rsidRDefault="00577435" w:rsidP="00651669">
      <w:pPr>
        <w:ind w:left="630" w:firstLine="180"/>
        <w:rPr>
          <w:rFonts w:ascii="Arial" w:hAnsi="Arial" w:cs="Arial"/>
          <w:bCs/>
        </w:rPr>
      </w:pPr>
    </w:p>
    <w:p w14:paraId="12808327" w14:textId="6606EBFC" w:rsidR="00202299" w:rsidRDefault="00A76592" w:rsidP="00202299">
      <w:pPr>
        <w:ind w:left="-270" w:firstLine="90"/>
        <w:rPr>
          <w:rFonts w:ascii="Arial" w:hAnsi="Arial" w:cs="Arial"/>
          <w:b/>
          <w:bCs/>
        </w:rPr>
      </w:pPr>
      <w:r w:rsidRPr="004F4658">
        <w:rPr>
          <w:rFonts w:ascii="Arial" w:hAnsi="Arial" w:cs="Arial"/>
          <w:b/>
          <w:bCs/>
        </w:rPr>
        <w:t xml:space="preserve">H.  </w:t>
      </w:r>
      <w:r w:rsidR="004D603A" w:rsidRPr="004F4658">
        <w:rPr>
          <w:rFonts w:ascii="Arial" w:hAnsi="Arial" w:cs="Arial"/>
          <w:b/>
          <w:bCs/>
        </w:rPr>
        <w:t>New Business</w:t>
      </w:r>
      <w:r w:rsidR="000622A3" w:rsidRPr="004F4658">
        <w:rPr>
          <w:rFonts w:ascii="Arial" w:hAnsi="Arial" w:cs="Arial"/>
          <w:b/>
          <w:bCs/>
        </w:rPr>
        <w:t xml:space="preserve"> </w:t>
      </w:r>
      <w:r w:rsidR="00E23E17">
        <w:rPr>
          <w:rFonts w:ascii="Arial" w:hAnsi="Arial" w:cs="Arial"/>
          <w:b/>
          <w:bCs/>
        </w:rPr>
        <w:t>(Stout)</w:t>
      </w:r>
    </w:p>
    <w:p w14:paraId="3B155A6E" w14:textId="57D245DB" w:rsidR="00BF3654" w:rsidRDefault="00BF3654" w:rsidP="00202299">
      <w:pPr>
        <w:ind w:left="-270" w:firstLine="90"/>
        <w:rPr>
          <w:rFonts w:ascii="Arial" w:hAnsi="Arial" w:cs="Arial"/>
          <w:b/>
          <w:bCs/>
        </w:rPr>
      </w:pPr>
      <w:r>
        <w:rPr>
          <w:rFonts w:ascii="Arial" w:hAnsi="Arial" w:cs="Arial"/>
          <w:b/>
          <w:bCs/>
        </w:rPr>
        <w:t xml:space="preserve">1.  Agenda Bill – </w:t>
      </w:r>
      <w:r w:rsidR="001C0B50">
        <w:rPr>
          <w:rFonts w:ascii="Arial" w:hAnsi="Arial" w:cs="Arial"/>
          <w:b/>
          <w:bCs/>
        </w:rPr>
        <w:t>FY27 Financial Policies &amp; Budget Calendar</w:t>
      </w:r>
    </w:p>
    <w:p w14:paraId="720B2037" w14:textId="4961432B" w:rsidR="00CE05E5" w:rsidRPr="00CE05E5" w:rsidRDefault="00CE05E5" w:rsidP="00CE05E5">
      <w:pPr>
        <w:ind w:left="180"/>
        <w:rPr>
          <w:rFonts w:ascii="Arial" w:hAnsi="Arial" w:cs="Arial"/>
          <w:bCs/>
        </w:rPr>
      </w:pPr>
      <w:r>
        <w:rPr>
          <w:rFonts w:ascii="Arial" w:hAnsi="Arial" w:cs="Arial"/>
          <w:bCs/>
        </w:rPr>
        <w:t>Each year, WCCCA presents the financial policies for the upcoming budget year and a calendar</w:t>
      </w:r>
      <w:r w:rsidR="004942F3">
        <w:rPr>
          <w:rFonts w:ascii="Arial" w:hAnsi="Arial" w:cs="Arial"/>
          <w:bCs/>
        </w:rPr>
        <w:t>,</w:t>
      </w:r>
      <w:r>
        <w:rPr>
          <w:rFonts w:ascii="Arial" w:hAnsi="Arial" w:cs="Arial"/>
          <w:bCs/>
        </w:rPr>
        <w:t xml:space="preserve"> reflecting key dates in the budget process.  The CEO Board reviews the policies and calendar, as necessary, and recommends to the Board of Commissioners for approval</w:t>
      </w:r>
      <w:r w:rsidR="00953AC5">
        <w:rPr>
          <w:rFonts w:ascii="Arial" w:hAnsi="Arial" w:cs="Arial"/>
          <w:bCs/>
        </w:rPr>
        <w:t xml:space="preserve"> in December.</w:t>
      </w:r>
      <w:ins w:id="3" w:author="Jennifer Kilcoin" w:date="2025-12-02T15:25:00Z">
        <w:r w:rsidR="00A67A90">
          <w:rPr>
            <w:rFonts w:ascii="Arial" w:hAnsi="Arial" w:cs="Arial"/>
            <w:bCs/>
          </w:rPr>
          <w:t xml:space="preserve">  The information presented is consistent with past years timelines.  </w:t>
        </w:r>
      </w:ins>
    </w:p>
    <w:p w14:paraId="280BA24C" w14:textId="001D37F2" w:rsidR="00044515" w:rsidRDefault="00044515" w:rsidP="00202299">
      <w:pPr>
        <w:ind w:left="-270" w:firstLine="90"/>
        <w:rPr>
          <w:rFonts w:ascii="Arial" w:hAnsi="Arial" w:cs="Arial"/>
          <w:b/>
          <w:bCs/>
        </w:rPr>
      </w:pPr>
    </w:p>
    <w:p w14:paraId="294EDD0B" w14:textId="0F56B222" w:rsidR="00D13634" w:rsidRPr="00D13634" w:rsidRDefault="00D13634" w:rsidP="00D13634">
      <w:pPr>
        <w:ind w:left="90"/>
        <w:rPr>
          <w:rFonts w:ascii="Arial" w:hAnsi="Arial" w:cs="Arial"/>
          <w:color w:val="76923C" w:themeColor="accent3" w:themeShade="BF"/>
        </w:rPr>
      </w:pPr>
      <w:r w:rsidRPr="00D13634">
        <w:rPr>
          <w:rFonts w:ascii="Arial" w:hAnsi="Arial" w:cs="Arial"/>
          <w:color w:val="76923C" w:themeColor="accent3" w:themeShade="BF"/>
        </w:rPr>
        <w:t>A</w:t>
      </w:r>
      <w:r w:rsidR="009A22A3" w:rsidRPr="00D13634">
        <w:rPr>
          <w:rFonts w:ascii="Arial" w:hAnsi="Arial" w:cs="Arial"/>
          <w:color w:val="76923C" w:themeColor="accent3" w:themeShade="BF"/>
        </w:rPr>
        <w:t xml:space="preserve"> </w:t>
      </w:r>
      <w:r w:rsidRPr="00D13634">
        <w:rPr>
          <w:rFonts w:ascii="Arial" w:hAnsi="Arial" w:cs="Arial"/>
          <w:color w:val="76923C" w:themeColor="accent3" w:themeShade="BF"/>
        </w:rPr>
        <w:t>calendar invite for the Stakeholders meeting will be sent out December 18</w:t>
      </w:r>
      <w:r w:rsidRPr="00D13634">
        <w:rPr>
          <w:rFonts w:ascii="Arial" w:hAnsi="Arial" w:cs="Arial"/>
          <w:color w:val="76923C" w:themeColor="accent3" w:themeShade="BF"/>
          <w:vertAlign w:val="superscript"/>
        </w:rPr>
        <w:t>th</w:t>
      </w:r>
      <w:r w:rsidRPr="00D13634">
        <w:rPr>
          <w:rFonts w:ascii="Arial" w:hAnsi="Arial" w:cs="Arial"/>
          <w:color w:val="76923C" w:themeColor="accent3" w:themeShade="BF"/>
        </w:rPr>
        <w:t xml:space="preserve">.  </w:t>
      </w:r>
    </w:p>
    <w:p w14:paraId="0BFC75D5" w14:textId="77777777" w:rsidR="00D13634" w:rsidRDefault="00D13634" w:rsidP="00D13634">
      <w:pPr>
        <w:ind w:left="90"/>
        <w:rPr>
          <w:rFonts w:ascii="Arial" w:hAnsi="Arial" w:cs="Arial"/>
          <w:color w:val="000000" w:themeColor="text1"/>
        </w:rPr>
      </w:pPr>
    </w:p>
    <w:p w14:paraId="7A05F04A" w14:textId="3C57465B" w:rsidR="00D13634" w:rsidRDefault="00D13634" w:rsidP="00D13634">
      <w:pPr>
        <w:ind w:left="90"/>
        <w:rPr>
          <w:rFonts w:ascii="Arial" w:hAnsi="Arial" w:cs="Arial"/>
          <w:color w:val="000000" w:themeColor="text1"/>
        </w:rPr>
      </w:pPr>
      <w:r>
        <w:rPr>
          <w:rFonts w:ascii="Arial" w:hAnsi="Arial" w:cs="Arial"/>
          <w:color w:val="000000" w:themeColor="text1"/>
        </w:rPr>
        <w:t xml:space="preserve">Coleman asked if there will be time to talk about the budget approach?  He mentioned adding staffing </w:t>
      </w:r>
      <w:r w:rsidR="00B12819">
        <w:rPr>
          <w:rFonts w:ascii="Arial" w:hAnsi="Arial" w:cs="Arial"/>
          <w:color w:val="000000" w:themeColor="text1"/>
        </w:rPr>
        <w:t>needs</w:t>
      </w:r>
      <w:r>
        <w:rPr>
          <w:rFonts w:ascii="Arial" w:hAnsi="Arial" w:cs="Arial"/>
          <w:color w:val="000000" w:themeColor="text1"/>
        </w:rPr>
        <w:t xml:space="preserve"> to the budget</w:t>
      </w:r>
      <w:r w:rsidR="00A93926">
        <w:rPr>
          <w:rFonts w:ascii="Arial" w:hAnsi="Arial" w:cs="Arial"/>
          <w:color w:val="000000" w:themeColor="text1"/>
        </w:rPr>
        <w:t>,</w:t>
      </w:r>
      <w:r>
        <w:rPr>
          <w:rFonts w:ascii="Arial" w:hAnsi="Arial" w:cs="Arial"/>
          <w:color w:val="000000" w:themeColor="text1"/>
        </w:rPr>
        <w:t xml:space="preserve"> on a</w:t>
      </w:r>
      <w:ins w:id="4" w:author="Jennifer Kilcoin" w:date="2025-12-02T15:25:00Z">
        <w:r w:rsidR="00A67A90">
          <w:rPr>
            <w:rFonts w:ascii="Arial" w:hAnsi="Arial" w:cs="Arial"/>
            <w:color w:val="000000" w:themeColor="text1"/>
          </w:rPr>
          <w:t>n</w:t>
        </w:r>
      </w:ins>
      <w:r>
        <w:rPr>
          <w:rFonts w:ascii="Arial" w:hAnsi="Arial" w:cs="Arial"/>
          <w:color w:val="000000" w:themeColor="text1"/>
        </w:rPr>
        <w:t xml:space="preserve"> as needed basis.  Has this been considered?  Stout stated that WCCCA </w:t>
      </w:r>
      <w:r w:rsidR="00A93926">
        <w:rPr>
          <w:rFonts w:ascii="Arial" w:hAnsi="Arial" w:cs="Arial"/>
          <w:color w:val="000000" w:themeColor="text1"/>
        </w:rPr>
        <w:t xml:space="preserve">currently </w:t>
      </w:r>
      <w:r>
        <w:rPr>
          <w:rFonts w:ascii="Arial" w:hAnsi="Arial" w:cs="Arial"/>
          <w:color w:val="000000" w:themeColor="text1"/>
        </w:rPr>
        <w:t>budgets for full staffing.  We could under budget, to express a savings, however, if we do staff up, that would drive a fairly large increase to members</w:t>
      </w:r>
      <w:ins w:id="5" w:author="Michael Stout" w:date="2025-12-10T11:40:00Z">
        <w:r w:rsidR="00DB4E39">
          <w:rPr>
            <w:rFonts w:ascii="Arial" w:hAnsi="Arial" w:cs="Arial"/>
            <w:color w:val="000000" w:themeColor="text1"/>
          </w:rPr>
          <w:t xml:space="preserve"> when positions are filled</w:t>
        </w:r>
      </w:ins>
      <w:r>
        <w:rPr>
          <w:rFonts w:ascii="Arial" w:hAnsi="Arial" w:cs="Arial"/>
          <w:color w:val="000000" w:themeColor="text1"/>
        </w:rPr>
        <w:t>.</w:t>
      </w:r>
    </w:p>
    <w:p w14:paraId="4789C35D" w14:textId="4BD98E58" w:rsidR="00D13634" w:rsidRDefault="00D13634" w:rsidP="00D13634">
      <w:pPr>
        <w:ind w:left="360" w:hanging="270"/>
        <w:rPr>
          <w:rFonts w:ascii="Arial" w:hAnsi="Arial" w:cs="Arial"/>
          <w:color w:val="000000" w:themeColor="text1"/>
        </w:rPr>
      </w:pPr>
    </w:p>
    <w:p w14:paraId="7436A99F" w14:textId="0FA0A6DB" w:rsidR="00B12819" w:rsidRDefault="00B12819" w:rsidP="00B12819">
      <w:pPr>
        <w:ind w:left="90"/>
        <w:rPr>
          <w:rFonts w:ascii="Arial" w:hAnsi="Arial" w:cs="Arial"/>
          <w:color w:val="000000" w:themeColor="text1"/>
        </w:rPr>
      </w:pPr>
      <w:r>
        <w:rPr>
          <w:rFonts w:ascii="Arial" w:hAnsi="Arial" w:cs="Arial"/>
          <w:color w:val="000000" w:themeColor="text1"/>
        </w:rPr>
        <w:t xml:space="preserve">Weiss mentioned how </w:t>
      </w:r>
      <w:del w:id="6" w:author="Jennifer Kilcoin" w:date="2025-12-02T15:26:00Z">
        <w:r w:rsidDel="00A67A90">
          <w:rPr>
            <w:rFonts w:ascii="Arial" w:hAnsi="Arial" w:cs="Arial"/>
            <w:color w:val="000000" w:themeColor="text1"/>
          </w:rPr>
          <w:delText xml:space="preserve">the </w:delText>
        </w:r>
      </w:del>
      <w:r>
        <w:rPr>
          <w:rFonts w:ascii="Arial" w:hAnsi="Arial" w:cs="Arial"/>
          <w:color w:val="000000" w:themeColor="text1"/>
        </w:rPr>
        <w:t xml:space="preserve">agencies struggle with increases.  It is understood that the increases are tied to FTE. (80% of the budget).  The agencies want to see where the </w:t>
      </w:r>
      <w:ins w:id="7" w:author="Jennifer Kilcoin" w:date="2025-12-02T15:26:00Z">
        <w:r w:rsidR="00A67A90">
          <w:rPr>
            <w:rFonts w:ascii="Arial" w:hAnsi="Arial" w:cs="Arial"/>
            <w:color w:val="000000" w:themeColor="text1"/>
          </w:rPr>
          <w:lastRenderedPageBreak/>
          <w:t xml:space="preserve">savings from vacant positions </w:t>
        </w:r>
      </w:ins>
      <w:del w:id="8" w:author="Jennifer Kilcoin" w:date="2025-12-02T15:26:00Z">
        <w:r w:rsidDel="00A67A90">
          <w:rPr>
            <w:rFonts w:ascii="Arial" w:hAnsi="Arial" w:cs="Arial"/>
            <w:color w:val="000000" w:themeColor="text1"/>
          </w:rPr>
          <w:delText xml:space="preserve">money </w:delText>
        </w:r>
      </w:del>
      <w:r>
        <w:rPr>
          <w:rFonts w:ascii="Arial" w:hAnsi="Arial" w:cs="Arial"/>
          <w:color w:val="000000" w:themeColor="text1"/>
        </w:rPr>
        <w:t>goes back into the system to off-set</w:t>
      </w:r>
      <w:r w:rsidR="0095228F">
        <w:rPr>
          <w:rFonts w:ascii="Arial" w:hAnsi="Arial" w:cs="Arial"/>
          <w:color w:val="000000" w:themeColor="text1"/>
        </w:rPr>
        <w:t>.  Is there a way to present to the users</w:t>
      </w:r>
      <w:ins w:id="9" w:author="Jennifer Kilcoin" w:date="2025-12-02T15:26:00Z">
        <w:r w:rsidR="00A67A90">
          <w:rPr>
            <w:rFonts w:ascii="Arial" w:hAnsi="Arial" w:cs="Arial"/>
            <w:color w:val="000000" w:themeColor="text1"/>
          </w:rPr>
          <w:t xml:space="preserve"> so it </w:t>
        </w:r>
      </w:ins>
      <w:del w:id="10" w:author="Jennifer Kilcoin" w:date="2025-12-02T15:26:00Z">
        <w:r w:rsidR="00A93926" w:rsidDel="00A67A90">
          <w:rPr>
            <w:rFonts w:ascii="Arial" w:hAnsi="Arial" w:cs="Arial"/>
            <w:color w:val="000000" w:themeColor="text1"/>
          </w:rPr>
          <w:delText>,</w:delText>
        </w:r>
        <w:r w:rsidR="0095228F" w:rsidDel="00A67A90">
          <w:rPr>
            <w:rFonts w:ascii="Arial" w:hAnsi="Arial" w:cs="Arial"/>
            <w:color w:val="000000" w:themeColor="text1"/>
          </w:rPr>
          <w:delText xml:space="preserve"> that is </w:delText>
        </w:r>
      </w:del>
      <w:r w:rsidR="0095228F">
        <w:rPr>
          <w:rFonts w:ascii="Arial" w:hAnsi="Arial" w:cs="Arial"/>
          <w:color w:val="000000" w:themeColor="text1"/>
        </w:rPr>
        <w:t>more transparent?  Stout will highlight this throughout the process.</w:t>
      </w:r>
    </w:p>
    <w:p w14:paraId="2DA817E4" w14:textId="77777777" w:rsidR="0095228F" w:rsidRDefault="0095228F" w:rsidP="0095228F">
      <w:pPr>
        <w:ind w:left="180"/>
        <w:rPr>
          <w:rFonts w:ascii="Arial" w:hAnsi="Arial" w:cs="Arial"/>
          <w:color w:val="000000" w:themeColor="text1"/>
        </w:rPr>
      </w:pPr>
    </w:p>
    <w:p w14:paraId="502F4DBF" w14:textId="77777777" w:rsidR="0095228F" w:rsidRDefault="0095228F" w:rsidP="0095228F">
      <w:pPr>
        <w:ind w:firstLine="90"/>
        <w:rPr>
          <w:rFonts w:ascii="Arial" w:hAnsi="Arial" w:cs="Arial"/>
          <w:color w:val="76923C" w:themeColor="accent3" w:themeShade="BF"/>
        </w:rPr>
      </w:pPr>
      <w:r w:rsidRPr="00CE05E5">
        <w:rPr>
          <w:rFonts w:ascii="Arial" w:hAnsi="Arial" w:cs="Arial"/>
          <w:color w:val="76923C" w:themeColor="accent3" w:themeShade="BF"/>
        </w:rPr>
        <w:t xml:space="preserve">Coleman motioned for approval of the FY26 Budget Calendar as presented. The </w:t>
      </w:r>
    </w:p>
    <w:p w14:paraId="212C5A12" w14:textId="269F8147" w:rsidR="0095228F" w:rsidRDefault="0095228F" w:rsidP="0095228F">
      <w:pPr>
        <w:ind w:firstLine="90"/>
        <w:rPr>
          <w:rFonts w:ascii="Arial" w:hAnsi="Arial" w:cs="Arial"/>
          <w:color w:val="76923C" w:themeColor="accent3" w:themeShade="BF"/>
        </w:rPr>
      </w:pPr>
      <w:r w:rsidRPr="00CE05E5">
        <w:rPr>
          <w:rFonts w:ascii="Arial" w:hAnsi="Arial" w:cs="Arial"/>
          <w:color w:val="76923C" w:themeColor="accent3" w:themeShade="BF"/>
        </w:rPr>
        <w:t xml:space="preserve">motion was seconded by </w:t>
      </w:r>
      <w:r>
        <w:rPr>
          <w:rFonts w:ascii="Arial" w:hAnsi="Arial" w:cs="Arial"/>
          <w:color w:val="76923C" w:themeColor="accent3" w:themeShade="BF"/>
        </w:rPr>
        <w:t>Happala</w:t>
      </w:r>
      <w:r w:rsidRPr="00CE05E5">
        <w:rPr>
          <w:rFonts w:ascii="Arial" w:hAnsi="Arial" w:cs="Arial"/>
          <w:color w:val="76923C" w:themeColor="accent3" w:themeShade="BF"/>
        </w:rPr>
        <w:t xml:space="preserve"> and approved unanimously.</w:t>
      </w:r>
    </w:p>
    <w:p w14:paraId="3D8818EA" w14:textId="77777777" w:rsidR="0095228F" w:rsidRDefault="0095228F" w:rsidP="0095228F">
      <w:pPr>
        <w:ind w:firstLine="90"/>
        <w:rPr>
          <w:rFonts w:ascii="Arial" w:hAnsi="Arial" w:cs="Arial"/>
          <w:b/>
          <w:bCs/>
          <w:color w:val="76923C" w:themeColor="accent3" w:themeShade="BF"/>
        </w:rPr>
      </w:pPr>
    </w:p>
    <w:p w14:paraId="2930A193" w14:textId="77777777" w:rsidR="0095228F" w:rsidRPr="00044515"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Mays – aye</w:t>
      </w:r>
    </w:p>
    <w:p w14:paraId="49B352B4" w14:textId="77777777" w:rsidR="0095228F" w:rsidRPr="00044515"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Coleman – aye</w:t>
      </w:r>
    </w:p>
    <w:p w14:paraId="7F78961C" w14:textId="77777777" w:rsidR="0095228F" w:rsidRPr="00044515"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Calvert - aye</w:t>
      </w:r>
    </w:p>
    <w:p w14:paraId="50239E64" w14:textId="27EFEDC8" w:rsidR="0095228F" w:rsidRPr="00044515"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Weiss – aye</w:t>
      </w:r>
    </w:p>
    <w:p w14:paraId="018043AA" w14:textId="0BC40498" w:rsidR="0095228F" w:rsidRPr="00044515"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Happala - aye</w:t>
      </w:r>
    </w:p>
    <w:p w14:paraId="30B0825D" w14:textId="77777777" w:rsidR="0095228F" w:rsidRPr="00044515" w:rsidRDefault="0095228F" w:rsidP="0095228F">
      <w:pPr>
        <w:ind w:firstLine="90"/>
        <w:rPr>
          <w:rFonts w:ascii="Arial" w:hAnsi="Arial" w:cs="Arial"/>
          <w:color w:val="76923C" w:themeColor="accent3" w:themeShade="BF"/>
        </w:rPr>
      </w:pPr>
    </w:p>
    <w:p w14:paraId="7E85E6B3" w14:textId="3561A88C" w:rsidR="0095228F" w:rsidRDefault="0095228F" w:rsidP="0095228F">
      <w:pPr>
        <w:ind w:firstLine="90"/>
        <w:rPr>
          <w:rFonts w:ascii="Arial" w:hAnsi="Arial" w:cs="Arial"/>
          <w:color w:val="76923C" w:themeColor="accent3" w:themeShade="BF"/>
        </w:rPr>
      </w:pPr>
      <w:r w:rsidRPr="00044515">
        <w:rPr>
          <w:rFonts w:ascii="Arial" w:hAnsi="Arial" w:cs="Arial"/>
          <w:color w:val="76923C" w:themeColor="accent3" w:themeShade="BF"/>
        </w:rPr>
        <w:t>All were in favor and the Motion carried.</w:t>
      </w:r>
    </w:p>
    <w:p w14:paraId="2DA4AA77" w14:textId="77777777" w:rsidR="0095228F" w:rsidRDefault="0095228F" w:rsidP="00B12819">
      <w:pPr>
        <w:ind w:left="90"/>
        <w:rPr>
          <w:rFonts w:ascii="Arial" w:hAnsi="Arial" w:cs="Arial"/>
          <w:color w:val="000000" w:themeColor="text1"/>
        </w:rPr>
      </w:pPr>
    </w:p>
    <w:p w14:paraId="2D4B1F3E" w14:textId="50E04A28" w:rsidR="001C0B50" w:rsidRPr="009A22A3" w:rsidRDefault="00D13634" w:rsidP="00D13634">
      <w:pPr>
        <w:ind w:left="360" w:hanging="270"/>
        <w:rPr>
          <w:rFonts w:ascii="Arial" w:hAnsi="Arial" w:cs="Arial"/>
          <w:color w:val="000000" w:themeColor="text1"/>
        </w:rPr>
      </w:pPr>
      <w:r>
        <w:rPr>
          <w:rFonts w:ascii="Arial" w:hAnsi="Arial" w:cs="Arial"/>
          <w:color w:val="000000" w:themeColor="text1"/>
        </w:rPr>
        <w:t xml:space="preserve"> </w:t>
      </w:r>
      <w:r w:rsidR="009A22A3">
        <w:rPr>
          <w:rFonts w:ascii="Arial" w:hAnsi="Arial" w:cs="Arial"/>
          <w:color w:val="000000" w:themeColor="text1"/>
        </w:rPr>
        <w:t xml:space="preserve"> </w:t>
      </w:r>
    </w:p>
    <w:p w14:paraId="299D9280" w14:textId="5784DE8D" w:rsidR="00075983" w:rsidRDefault="001C0B50" w:rsidP="004E056B">
      <w:pPr>
        <w:ind w:left="-180"/>
        <w:rPr>
          <w:rFonts w:ascii="Arial" w:hAnsi="Arial" w:cs="Arial"/>
          <w:b/>
          <w:bCs/>
        </w:rPr>
      </w:pPr>
      <w:r>
        <w:rPr>
          <w:rFonts w:ascii="Arial" w:hAnsi="Arial" w:cs="Arial"/>
          <w:b/>
          <w:color w:val="000000" w:themeColor="text1"/>
        </w:rPr>
        <w:t xml:space="preserve">2.  Agenda Bill </w:t>
      </w:r>
      <w:r>
        <w:rPr>
          <w:rFonts w:ascii="Arial" w:hAnsi="Arial" w:cs="Arial"/>
          <w:b/>
          <w:bCs/>
        </w:rPr>
        <w:t>– Small Member Fee Cap Modification</w:t>
      </w:r>
      <w:r w:rsidR="006B218A">
        <w:rPr>
          <w:rFonts w:ascii="Arial" w:hAnsi="Arial" w:cs="Arial"/>
          <w:b/>
          <w:bCs/>
        </w:rPr>
        <w:t xml:space="preserve"> (Stout)</w:t>
      </w:r>
    </w:p>
    <w:p w14:paraId="632462A6" w14:textId="66CF851C" w:rsidR="00C75E5B" w:rsidRDefault="00C75E5B" w:rsidP="0095228F">
      <w:pPr>
        <w:ind w:left="180"/>
        <w:rPr>
          <w:rFonts w:ascii="Arial" w:hAnsi="Arial" w:cs="Arial"/>
          <w:bCs/>
        </w:rPr>
      </w:pPr>
      <w:r w:rsidRPr="00C75E5B">
        <w:rPr>
          <w:rFonts w:ascii="Arial" w:hAnsi="Arial" w:cs="Arial"/>
          <w:bCs/>
        </w:rPr>
        <w:t>WCCCA currently has a cap on the small agenc</w:t>
      </w:r>
      <w:r>
        <w:rPr>
          <w:rFonts w:ascii="Arial" w:hAnsi="Arial" w:cs="Arial"/>
          <w:bCs/>
        </w:rPr>
        <w:t xml:space="preserve">y’s </w:t>
      </w:r>
      <w:r w:rsidRPr="00C75E5B">
        <w:rPr>
          <w:rFonts w:ascii="Arial" w:hAnsi="Arial" w:cs="Arial"/>
          <w:bCs/>
        </w:rPr>
        <w:t>fees</w:t>
      </w:r>
      <w:r>
        <w:rPr>
          <w:rFonts w:ascii="Arial" w:hAnsi="Arial" w:cs="Arial"/>
          <w:bCs/>
        </w:rPr>
        <w:t xml:space="preserve"> </w:t>
      </w:r>
      <w:r w:rsidR="00A93926">
        <w:rPr>
          <w:rFonts w:ascii="Arial" w:hAnsi="Arial" w:cs="Arial"/>
          <w:bCs/>
        </w:rPr>
        <w:t>at</w:t>
      </w:r>
      <w:r>
        <w:rPr>
          <w:rFonts w:ascii="Arial" w:hAnsi="Arial" w:cs="Arial"/>
          <w:bCs/>
        </w:rPr>
        <w:t xml:space="preserve"> 3%</w:t>
      </w:r>
      <w:ins w:id="11" w:author="Jennifer Kilcoin" w:date="2025-12-02T15:27:00Z">
        <w:r w:rsidR="00A67A90">
          <w:rPr>
            <w:rFonts w:ascii="Arial" w:hAnsi="Arial" w:cs="Arial"/>
            <w:bCs/>
          </w:rPr>
          <w:t xml:space="preserve"> if the </w:t>
        </w:r>
      </w:ins>
      <w:del w:id="12" w:author="Jennifer Kilcoin" w:date="2025-12-02T15:27:00Z">
        <w:r w:rsidRPr="00C75E5B" w:rsidDel="00A67A90">
          <w:rPr>
            <w:rFonts w:ascii="Arial" w:hAnsi="Arial" w:cs="Arial"/>
            <w:bCs/>
          </w:rPr>
          <w:delText>.</w:delText>
        </w:r>
        <w:r w:rsidDel="00A67A90">
          <w:rPr>
            <w:rFonts w:ascii="Arial" w:hAnsi="Arial" w:cs="Arial"/>
            <w:bCs/>
          </w:rPr>
          <w:delText xml:space="preserve">  The </w:delText>
        </w:r>
      </w:del>
      <w:r>
        <w:rPr>
          <w:rFonts w:ascii="Arial" w:hAnsi="Arial" w:cs="Arial"/>
          <w:bCs/>
        </w:rPr>
        <w:t>smaller agenc</w:t>
      </w:r>
      <w:ins w:id="13" w:author="Jennifer Kilcoin" w:date="2025-12-02T15:27:00Z">
        <w:r w:rsidR="00A67A90">
          <w:rPr>
            <w:rFonts w:ascii="Arial" w:hAnsi="Arial" w:cs="Arial"/>
            <w:bCs/>
          </w:rPr>
          <w:t xml:space="preserve">y </w:t>
        </w:r>
      </w:ins>
      <w:del w:id="14" w:author="Jennifer Kilcoin" w:date="2025-12-02T15:27:00Z">
        <w:r w:rsidDel="00A67A90">
          <w:rPr>
            <w:rFonts w:ascii="Arial" w:hAnsi="Arial" w:cs="Arial"/>
            <w:bCs/>
          </w:rPr>
          <w:delText xml:space="preserve">ies </w:delText>
        </w:r>
      </w:del>
      <w:r>
        <w:rPr>
          <w:rFonts w:ascii="Arial" w:hAnsi="Arial" w:cs="Arial"/>
          <w:bCs/>
        </w:rPr>
        <w:t>make</w:t>
      </w:r>
      <w:ins w:id="15" w:author="Jennifer Kilcoin" w:date="2025-12-02T15:27:00Z">
        <w:r w:rsidR="00A67A90">
          <w:rPr>
            <w:rFonts w:ascii="Arial" w:hAnsi="Arial" w:cs="Arial"/>
            <w:bCs/>
          </w:rPr>
          <w:t xml:space="preserve">s </w:t>
        </w:r>
      </w:ins>
      <w:r>
        <w:rPr>
          <w:rFonts w:ascii="Arial" w:hAnsi="Arial" w:cs="Arial"/>
          <w:bCs/>
        </w:rPr>
        <w:t xml:space="preserve">up less than 1% of the total cost.  The </w:t>
      </w:r>
      <w:ins w:id="16" w:author="Jennifer Kilcoin" w:date="2025-12-02T15:27:00Z">
        <w:r w:rsidR="00A67A90">
          <w:rPr>
            <w:rFonts w:ascii="Arial" w:hAnsi="Arial" w:cs="Arial"/>
            <w:bCs/>
          </w:rPr>
          <w:t xml:space="preserve">excess </w:t>
        </w:r>
      </w:ins>
      <w:ins w:id="17" w:author="Jennifer Kilcoin" w:date="2025-12-02T15:28:00Z">
        <w:r w:rsidR="00A67A90">
          <w:rPr>
            <w:rFonts w:ascii="Arial" w:hAnsi="Arial" w:cs="Arial"/>
            <w:bCs/>
          </w:rPr>
          <w:t xml:space="preserve">over the 3% </w:t>
        </w:r>
      </w:ins>
      <w:del w:id="18" w:author="Jennifer Kilcoin" w:date="2025-12-02T15:28:00Z">
        <w:r w:rsidDel="00A67A90">
          <w:rPr>
            <w:rFonts w:ascii="Arial" w:hAnsi="Arial" w:cs="Arial"/>
            <w:bCs/>
          </w:rPr>
          <w:delText xml:space="preserve">access </w:delText>
        </w:r>
      </w:del>
      <w:r>
        <w:rPr>
          <w:rFonts w:ascii="Arial" w:hAnsi="Arial" w:cs="Arial"/>
          <w:bCs/>
        </w:rPr>
        <w:t xml:space="preserve">gets filtered back to the larger payers.  </w:t>
      </w:r>
    </w:p>
    <w:p w14:paraId="656A48CC" w14:textId="77777777" w:rsidR="00C75E5B" w:rsidRDefault="00C75E5B" w:rsidP="0095228F">
      <w:pPr>
        <w:ind w:left="180"/>
        <w:rPr>
          <w:rFonts w:ascii="Arial" w:hAnsi="Arial" w:cs="Arial"/>
          <w:bCs/>
        </w:rPr>
      </w:pPr>
    </w:p>
    <w:p w14:paraId="2C34D140" w14:textId="485CE03B" w:rsidR="00C75E5B" w:rsidRDefault="00C75E5B" w:rsidP="00C75E5B">
      <w:pPr>
        <w:ind w:left="180"/>
        <w:rPr>
          <w:rFonts w:ascii="Arial" w:hAnsi="Arial" w:cs="Arial"/>
          <w:bCs/>
        </w:rPr>
      </w:pPr>
      <w:r>
        <w:rPr>
          <w:rFonts w:ascii="Arial" w:hAnsi="Arial" w:cs="Arial"/>
          <w:bCs/>
        </w:rPr>
        <w:t xml:space="preserve">Back in February, </w:t>
      </w:r>
      <w:r w:rsidR="00A2759D">
        <w:rPr>
          <w:rFonts w:ascii="Arial" w:hAnsi="Arial" w:cs="Arial"/>
          <w:bCs/>
        </w:rPr>
        <w:t>a</w:t>
      </w:r>
      <w:r w:rsidR="00A93926">
        <w:rPr>
          <w:rFonts w:ascii="Arial" w:hAnsi="Arial" w:cs="Arial"/>
          <w:bCs/>
        </w:rPr>
        <w:t xml:space="preserve"> </w:t>
      </w:r>
      <w:r>
        <w:rPr>
          <w:rFonts w:ascii="Arial" w:hAnsi="Arial" w:cs="Arial"/>
          <w:bCs/>
        </w:rPr>
        <w:t xml:space="preserve">Budget Committee member </w:t>
      </w:r>
      <w:r w:rsidR="00A2759D">
        <w:rPr>
          <w:rFonts w:ascii="Arial" w:hAnsi="Arial" w:cs="Arial"/>
          <w:bCs/>
        </w:rPr>
        <w:t>a</w:t>
      </w:r>
      <w:r>
        <w:rPr>
          <w:rFonts w:ascii="Arial" w:hAnsi="Arial" w:cs="Arial"/>
          <w:bCs/>
        </w:rPr>
        <w:t>sked for a review of the process.  Chair Mays followed up by creating a sub-committee, who held a couple meetings over the summer.  The result was either a gradua</w:t>
      </w:r>
      <w:r w:rsidR="00A2759D">
        <w:rPr>
          <w:rFonts w:ascii="Arial" w:hAnsi="Arial" w:cs="Arial"/>
          <w:bCs/>
        </w:rPr>
        <w:t>l</w:t>
      </w:r>
      <w:r>
        <w:rPr>
          <w:rFonts w:ascii="Arial" w:hAnsi="Arial" w:cs="Arial"/>
          <w:bCs/>
        </w:rPr>
        <w:t xml:space="preserve"> increase from 3</w:t>
      </w:r>
      <w:ins w:id="19" w:author="Jennifer Kilcoin" w:date="2025-12-02T15:28:00Z">
        <w:r w:rsidR="00A67A90">
          <w:rPr>
            <w:rFonts w:ascii="Arial" w:hAnsi="Arial" w:cs="Arial"/>
            <w:bCs/>
          </w:rPr>
          <w:t>%</w:t>
        </w:r>
      </w:ins>
      <w:r>
        <w:rPr>
          <w:rFonts w:ascii="Arial" w:hAnsi="Arial" w:cs="Arial"/>
          <w:bCs/>
        </w:rPr>
        <w:t xml:space="preserve"> to 5% over two years, or straight to 5%</w:t>
      </w:r>
      <w:del w:id="20" w:author="Jennifer Kilcoin" w:date="2025-12-02T15:28:00Z">
        <w:r w:rsidR="00A93926" w:rsidDel="00A67A90">
          <w:rPr>
            <w:rFonts w:ascii="Arial" w:hAnsi="Arial" w:cs="Arial"/>
            <w:bCs/>
          </w:rPr>
          <w:delText>,</w:delText>
        </w:r>
      </w:del>
      <w:r>
        <w:rPr>
          <w:rFonts w:ascii="Arial" w:hAnsi="Arial" w:cs="Arial"/>
          <w:bCs/>
        </w:rPr>
        <w:t xml:space="preserve"> in FY27.  This Agenda Bill has no impact directly </w:t>
      </w:r>
      <w:r w:rsidR="00A93926">
        <w:rPr>
          <w:rFonts w:ascii="Arial" w:hAnsi="Arial" w:cs="Arial"/>
          <w:bCs/>
        </w:rPr>
        <w:t>on</w:t>
      </w:r>
      <w:r>
        <w:rPr>
          <w:rFonts w:ascii="Arial" w:hAnsi="Arial" w:cs="Arial"/>
          <w:bCs/>
        </w:rPr>
        <w:t xml:space="preserve"> the Agency.  </w:t>
      </w:r>
    </w:p>
    <w:p w14:paraId="7065B6E8" w14:textId="77777777" w:rsidR="00A2759D" w:rsidRDefault="00A2759D" w:rsidP="00C75E5B">
      <w:pPr>
        <w:ind w:left="180"/>
        <w:rPr>
          <w:rFonts w:ascii="Arial" w:hAnsi="Arial" w:cs="Arial"/>
          <w:bCs/>
        </w:rPr>
      </w:pPr>
    </w:p>
    <w:p w14:paraId="6738C741" w14:textId="3D090332" w:rsidR="00C75E5B" w:rsidRDefault="00F7425C" w:rsidP="00C75E5B">
      <w:pPr>
        <w:ind w:left="180"/>
        <w:rPr>
          <w:rFonts w:ascii="Arial" w:hAnsi="Arial" w:cs="Arial"/>
          <w:bCs/>
        </w:rPr>
      </w:pPr>
      <w:r>
        <w:rPr>
          <w:rFonts w:ascii="Arial" w:hAnsi="Arial" w:cs="Arial"/>
          <w:bCs/>
        </w:rPr>
        <w:t xml:space="preserve">WCCCA’s bylaws directs us to discuss the new budget </w:t>
      </w:r>
      <w:ins w:id="21" w:author="Jennifer Kilcoin" w:date="2025-12-02T15:28:00Z">
        <w:r w:rsidR="00A67A90">
          <w:rPr>
            <w:rFonts w:ascii="Arial" w:hAnsi="Arial" w:cs="Arial"/>
            <w:bCs/>
          </w:rPr>
          <w:t xml:space="preserve">fee structure with </w:t>
        </w:r>
      </w:ins>
      <w:del w:id="22" w:author="Jennifer Kilcoin" w:date="2025-12-02T15:28:00Z">
        <w:r w:rsidDel="00A67A90">
          <w:rPr>
            <w:rFonts w:ascii="Arial" w:hAnsi="Arial" w:cs="Arial"/>
            <w:bCs/>
          </w:rPr>
          <w:delText xml:space="preserve">to </w:delText>
        </w:r>
      </w:del>
      <w:r>
        <w:rPr>
          <w:rFonts w:ascii="Arial" w:hAnsi="Arial" w:cs="Arial"/>
          <w:bCs/>
        </w:rPr>
        <w:t xml:space="preserve">TAC, then to CEO for comments and </w:t>
      </w:r>
      <w:ins w:id="23" w:author="Jennifer Kilcoin" w:date="2025-12-02T15:29:00Z">
        <w:r w:rsidR="00A67A90">
          <w:rPr>
            <w:rFonts w:ascii="Arial" w:hAnsi="Arial" w:cs="Arial"/>
            <w:bCs/>
          </w:rPr>
          <w:t>consideration</w:t>
        </w:r>
      </w:ins>
      <w:del w:id="24" w:author="Jennifer Kilcoin" w:date="2025-12-02T15:29:00Z">
        <w:r w:rsidDel="00A67A90">
          <w:rPr>
            <w:rFonts w:ascii="Arial" w:hAnsi="Arial" w:cs="Arial"/>
            <w:bCs/>
          </w:rPr>
          <w:delText>thoughts</w:delText>
        </w:r>
      </w:del>
      <w:r w:rsidR="00A93926">
        <w:rPr>
          <w:rFonts w:ascii="Arial" w:hAnsi="Arial" w:cs="Arial"/>
          <w:bCs/>
        </w:rPr>
        <w:t>.  T</w:t>
      </w:r>
      <w:r>
        <w:rPr>
          <w:rFonts w:ascii="Arial" w:hAnsi="Arial" w:cs="Arial"/>
          <w:bCs/>
        </w:rPr>
        <w:t xml:space="preserve">hen a formal Agenda Bill </w:t>
      </w:r>
      <w:ins w:id="25" w:author="Jennifer Kilcoin" w:date="2025-12-02T15:29:00Z">
        <w:r w:rsidR="00A67A90">
          <w:rPr>
            <w:rFonts w:ascii="Arial" w:hAnsi="Arial" w:cs="Arial"/>
            <w:bCs/>
          </w:rPr>
          <w:t xml:space="preserve">goes </w:t>
        </w:r>
      </w:ins>
      <w:r>
        <w:rPr>
          <w:rFonts w:ascii="Arial" w:hAnsi="Arial" w:cs="Arial"/>
          <w:bCs/>
        </w:rPr>
        <w:t>to the BOC for approval</w:t>
      </w:r>
      <w:r w:rsidR="00A2759D">
        <w:rPr>
          <w:rFonts w:ascii="Arial" w:hAnsi="Arial" w:cs="Arial"/>
          <w:bCs/>
        </w:rPr>
        <w:t xml:space="preserve"> in December.</w:t>
      </w:r>
    </w:p>
    <w:p w14:paraId="48E4B5D5" w14:textId="09207A03" w:rsidR="00BD212A" w:rsidRDefault="00BD212A" w:rsidP="00C75E5B">
      <w:pPr>
        <w:ind w:left="180"/>
        <w:rPr>
          <w:rFonts w:ascii="Arial" w:hAnsi="Arial" w:cs="Arial"/>
          <w:bCs/>
        </w:rPr>
      </w:pPr>
    </w:p>
    <w:p w14:paraId="3DF57019" w14:textId="0E803883" w:rsidR="00BD212A" w:rsidRDefault="00BD212A" w:rsidP="00C75E5B">
      <w:pPr>
        <w:ind w:left="180"/>
        <w:rPr>
          <w:rFonts w:ascii="Arial" w:hAnsi="Arial" w:cs="Arial"/>
          <w:bCs/>
        </w:rPr>
      </w:pPr>
      <w:r>
        <w:rPr>
          <w:rFonts w:ascii="Arial" w:hAnsi="Arial" w:cs="Arial"/>
          <w:bCs/>
        </w:rPr>
        <w:t>Happala recommend</w:t>
      </w:r>
      <w:r w:rsidR="00A93926">
        <w:rPr>
          <w:rFonts w:ascii="Arial" w:hAnsi="Arial" w:cs="Arial"/>
          <w:bCs/>
        </w:rPr>
        <w:t>ed</w:t>
      </w:r>
      <w:r>
        <w:rPr>
          <w:rFonts w:ascii="Arial" w:hAnsi="Arial" w:cs="Arial"/>
          <w:bCs/>
        </w:rPr>
        <w:t xml:space="preserve"> the motion of the CEO Board to </w:t>
      </w:r>
      <w:r w:rsidR="00A93926">
        <w:rPr>
          <w:rFonts w:ascii="Arial" w:hAnsi="Arial" w:cs="Arial"/>
          <w:bCs/>
        </w:rPr>
        <w:t>approve the FY27 Budget</w:t>
      </w:r>
      <w:ins w:id="26" w:author="Jennifer Kilcoin" w:date="2025-12-02T15:29:00Z">
        <w:r w:rsidR="00A67A90">
          <w:rPr>
            <w:rFonts w:ascii="Arial" w:hAnsi="Arial" w:cs="Arial"/>
            <w:bCs/>
          </w:rPr>
          <w:t xml:space="preserve"> to </w:t>
        </w:r>
      </w:ins>
      <w:del w:id="27" w:author="Jennifer Kilcoin" w:date="2025-12-02T15:29:00Z">
        <w:r w:rsidR="00A93926" w:rsidDel="00A67A90">
          <w:rPr>
            <w:rFonts w:ascii="Arial" w:hAnsi="Arial" w:cs="Arial"/>
            <w:bCs/>
          </w:rPr>
          <w:delText xml:space="preserve">, </w:delText>
        </w:r>
      </w:del>
      <w:r>
        <w:rPr>
          <w:rFonts w:ascii="Arial" w:hAnsi="Arial" w:cs="Arial"/>
          <w:bCs/>
        </w:rPr>
        <w:t>go from 3</w:t>
      </w:r>
      <w:ins w:id="28" w:author="Jennifer Kilcoin" w:date="2025-12-02T15:29:00Z">
        <w:r w:rsidR="00A67A90">
          <w:rPr>
            <w:rFonts w:ascii="Arial" w:hAnsi="Arial" w:cs="Arial"/>
            <w:bCs/>
          </w:rPr>
          <w:t>%</w:t>
        </w:r>
      </w:ins>
      <w:r>
        <w:rPr>
          <w:rFonts w:ascii="Arial" w:hAnsi="Arial" w:cs="Arial"/>
          <w:bCs/>
        </w:rPr>
        <w:t xml:space="preserve"> to 5% directly</w:t>
      </w:r>
      <w:r w:rsidR="00A93926">
        <w:rPr>
          <w:rFonts w:ascii="Arial" w:hAnsi="Arial" w:cs="Arial"/>
          <w:bCs/>
        </w:rPr>
        <w:t>,</w:t>
      </w:r>
      <w:r>
        <w:rPr>
          <w:rFonts w:ascii="Arial" w:hAnsi="Arial" w:cs="Arial"/>
          <w:bCs/>
        </w:rPr>
        <w:t xml:space="preserve"> </w:t>
      </w:r>
      <w:r w:rsidR="00A93926">
        <w:rPr>
          <w:rFonts w:ascii="Arial" w:hAnsi="Arial" w:cs="Arial"/>
          <w:bCs/>
        </w:rPr>
        <w:t xml:space="preserve">for </w:t>
      </w:r>
      <w:r>
        <w:rPr>
          <w:rFonts w:ascii="Arial" w:hAnsi="Arial" w:cs="Arial"/>
          <w:bCs/>
        </w:rPr>
        <w:t>the Small Member Fee</w:t>
      </w:r>
      <w:r w:rsidR="00A93926">
        <w:rPr>
          <w:rFonts w:ascii="Arial" w:hAnsi="Arial" w:cs="Arial"/>
          <w:bCs/>
        </w:rPr>
        <w:t xml:space="preserve"> </w:t>
      </w:r>
      <w:r>
        <w:rPr>
          <w:rFonts w:ascii="Arial" w:hAnsi="Arial" w:cs="Arial"/>
          <w:bCs/>
        </w:rPr>
        <w:t>cap</w:t>
      </w:r>
      <w:r w:rsidR="00A93926">
        <w:rPr>
          <w:rFonts w:ascii="Arial" w:hAnsi="Arial" w:cs="Arial"/>
          <w:bCs/>
        </w:rPr>
        <w:t xml:space="preserve">. </w:t>
      </w:r>
      <w:r>
        <w:rPr>
          <w:rFonts w:ascii="Arial" w:hAnsi="Arial" w:cs="Arial"/>
          <w:bCs/>
        </w:rPr>
        <w:t xml:space="preserve"> Seconded by Calvert.  </w:t>
      </w:r>
    </w:p>
    <w:p w14:paraId="3B057D78" w14:textId="014C4D29" w:rsidR="001C0B50" w:rsidRDefault="00C75E5B" w:rsidP="00C75E5B">
      <w:pPr>
        <w:ind w:left="180"/>
        <w:rPr>
          <w:rFonts w:ascii="Arial" w:hAnsi="Arial" w:cs="Arial"/>
          <w:b/>
          <w:color w:val="000000" w:themeColor="text1"/>
        </w:rPr>
      </w:pPr>
      <w:r>
        <w:rPr>
          <w:rFonts w:ascii="Arial" w:hAnsi="Arial" w:cs="Arial"/>
          <w:bCs/>
        </w:rPr>
        <w:t xml:space="preserve"> </w:t>
      </w:r>
    </w:p>
    <w:p w14:paraId="6732CD4F" w14:textId="5CD521C8" w:rsidR="00BD212A" w:rsidRDefault="0095228F" w:rsidP="0095228F">
      <w:pPr>
        <w:ind w:left="90" w:firstLine="90"/>
        <w:rPr>
          <w:rFonts w:ascii="Arial" w:hAnsi="Arial" w:cs="Arial"/>
          <w:color w:val="76923C" w:themeColor="accent3" w:themeShade="BF"/>
        </w:rPr>
      </w:pPr>
      <w:r w:rsidRPr="0095228F">
        <w:rPr>
          <w:rFonts w:ascii="Arial" w:hAnsi="Arial" w:cs="Arial"/>
          <w:bCs/>
          <w:color w:val="76923C" w:themeColor="accent3" w:themeShade="BF"/>
        </w:rPr>
        <w:t>Happala</w:t>
      </w:r>
      <w:r w:rsidR="009C5FA9" w:rsidRPr="0095228F">
        <w:rPr>
          <w:rFonts w:ascii="Arial" w:hAnsi="Arial" w:cs="Arial"/>
          <w:bCs/>
          <w:color w:val="76923C" w:themeColor="accent3" w:themeShade="BF"/>
        </w:rPr>
        <w:t xml:space="preserve"> </w:t>
      </w:r>
      <w:r w:rsidR="009C5FA9" w:rsidRPr="0095228F">
        <w:rPr>
          <w:rFonts w:ascii="Arial" w:hAnsi="Arial" w:cs="Arial"/>
          <w:color w:val="76923C" w:themeColor="accent3" w:themeShade="BF"/>
        </w:rPr>
        <w:t xml:space="preserve">moved to approve </w:t>
      </w:r>
      <w:r w:rsidR="00BD212A">
        <w:rPr>
          <w:rFonts w:ascii="Arial" w:hAnsi="Arial" w:cs="Arial"/>
          <w:color w:val="76923C" w:themeColor="accent3" w:themeShade="BF"/>
        </w:rPr>
        <w:t xml:space="preserve">a motion to increase the </w:t>
      </w:r>
      <w:r w:rsidRPr="0095228F">
        <w:rPr>
          <w:rFonts w:ascii="Arial" w:hAnsi="Arial" w:cs="Arial"/>
          <w:color w:val="76923C" w:themeColor="accent3" w:themeShade="BF"/>
        </w:rPr>
        <w:t>Small Member Fee Cap</w:t>
      </w:r>
      <w:r w:rsidR="00BD212A">
        <w:rPr>
          <w:rFonts w:ascii="Arial" w:hAnsi="Arial" w:cs="Arial"/>
          <w:color w:val="76923C" w:themeColor="accent3" w:themeShade="BF"/>
        </w:rPr>
        <w:t xml:space="preserve"> to 5%.  </w:t>
      </w:r>
    </w:p>
    <w:p w14:paraId="0C2A5147" w14:textId="73967F0B" w:rsidR="009C5FA9" w:rsidRPr="0095228F" w:rsidRDefault="00BD212A" w:rsidP="0095228F">
      <w:pPr>
        <w:ind w:left="90" w:firstLine="90"/>
        <w:rPr>
          <w:rFonts w:ascii="Arial" w:hAnsi="Arial" w:cs="Arial"/>
          <w:color w:val="76923C" w:themeColor="accent3" w:themeShade="BF"/>
        </w:rPr>
      </w:pPr>
      <w:r>
        <w:rPr>
          <w:rFonts w:ascii="Arial" w:hAnsi="Arial" w:cs="Arial"/>
          <w:color w:val="76923C" w:themeColor="accent3" w:themeShade="BF"/>
        </w:rPr>
        <w:t>Second</w:t>
      </w:r>
      <w:r w:rsidR="0095228F" w:rsidRPr="0095228F">
        <w:rPr>
          <w:rFonts w:ascii="Arial" w:hAnsi="Arial" w:cs="Arial"/>
          <w:color w:val="76923C" w:themeColor="accent3" w:themeShade="BF"/>
        </w:rPr>
        <w:t>ed</w:t>
      </w:r>
      <w:r w:rsidR="009C5FA9" w:rsidRPr="0095228F">
        <w:rPr>
          <w:rFonts w:ascii="Arial" w:hAnsi="Arial" w:cs="Arial"/>
          <w:color w:val="76923C" w:themeColor="accent3" w:themeShade="BF"/>
        </w:rPr>
        <w:t xml:space="preserve"> by </w:t>
      </w:r>
      <w:r w:rsidR="0095228F" w:rsidRPr="0095228F">
        <w:rPr>
          <w:rFonts w:ascii="Arial" w:hAnsi="Arial" w:cs="Arial"/>
          <w:color w:val="76923C" w:themeColor="accent3" w:themeShade="BF"/>
        </w:rPr>
        <w:t>Calvert</w:t>
      </w:r>
      <w:r w:rsidR="009C5FA9" w:rsidRPr="0095228F">
        <w:rPr>
          <w:rFonts w:ascii="Arial" w:hAnsi="Arial" w:cs="Arial"/>
          <w:color w:val="76923C" w:themeColor="accent3" w:themeShade="BF"/>
        </w:rPr>
        <w:t xml:space="preserve">.  </w:t>
      </w:r>
    </w:p>
    <w:p w14:paraId="487D5B74" w14:textId="05AC81E0" w:rsidR="009C5FA9" w:rsidRPr="0095228F" w:rsidRDefault="009C5FA9" w:rsidP="0095228F">
      <w:pPr>
        <w:ind w:left="90" w:firstLine="90"/>
        <w:rPr>
          <w:rFonts w:ascii="Arial" w:hAnsi="Arial" w:cs="Arial"/>
          <w:b/>
          <w:color w:val="000000" w:themeColor="text1"/>
        </w:rPr>
      </w:pPr>
    </w:p>
    <w:p w14:paraId="6985C590" w14:textId="77777777" w:rsidR="00612486" w:rsidRPr="0095228F" w:rsidRDefault="00612486" w:rsidP="0095228F">
      <w:pPr>
        <w:ind w:left="90" w:firstLine="90"/>
        <w:rPr>
          <w:rFonts w:ascii="Arial" w:hAnsi="Arial" w:cs="Arial"/>
          <w:color w:val="76923C" w:themeColor="accent3" w:themeShade="BF"/>
        </w:rPr>
      </w:pPr>
      <w:r w:rsidRPr="0095228F">
        <w:rPr>
          <w:rFonts w:ascii="Arial" w:hAnsi="Arial" w:cs="Arial"/>
          <w:color w:val="76923C" w:themeColor="accent3" w:themeShade="BF"/>
        </w:rPr>
        <w:t>Mays – aye</w:t>
      </w:r>
    </w:p>
    <w:p w14:paraId="4BF903DF" w14:textId="77777777" w:rsidR="00612486" w:rsidRPr="0095228F" w:rsidRDefault="00612486" w:rsidP="0095228F">
      <w:pPr>
        <w:ind w:left="90" w:firstLine="90"/>
        <w:rPr>
          <w:rFonts w:ascii="Arial" w:hAnsi="Arial" w:cs="Arial"/>
          <w:color w:val="76923C" w:themeColor="accent3" w:themeShade="BF"/>
        </w:rPr>
      </w:pPr>
      <w:r w:rsidRPr="0095228F">
        <w:rPr>
          <w:rFonts w:ascii="Arial" w:hAnsi="Arial" w:cs="Arial"/>
          <w:color w:val="76923C" w:themeColor="accent3" w:themeShade="BF"/>
        </w:rPr>
        <w:t>Coleman – aye</w:t>
      </w:r>
    </w:p>
    <w:p w14:paraId="2B1664B2" w14:textId="77777777" w:rsidR="00612486" w:rsidRPr="0095228F" w:rsidRDefault="00612486" w:rsidP="0095228F">
      <w:pPr>
        <w:ind w:left="90" w:firstLine="90"/>
        <w:rPr>
          <w:rFonts w:ascii="Arial" w:hAnsi="Arial" w:cs="Arial"/>
          <w:color w:val="76923C" w:themeColor="accent3" w:themeShade="BF"/>
        </w:rPr>
      </w:pPr>
      <w:r w:rsidRPr="0095228F">
        <w:rPr>
          <w:rFonts w:ascii="Arial" w:hAnsi="Arial" w:cs="Arial"/>
          <w:color w:val="76923C" w:themeColor="accent3" w:themeShade="BF"/>
        </w:rPr>
        <w:t>Calvert - aye</w:t>
      </w:r>
    </w:p>
    <w:p w14:paraId="1521BC9C" w14:textId="7250E75A" w:rsidR="00612486" w:rsidRPr="0095228F" w:rsidRDefault="00612486" w:rsidP="0095228F">
      <w:pPr>
        <w:ind w:left="90" w:firstLine="90"/>
        <w:rPr>
          <w:rFonts w:ascii="Arial" w:hAnsi="Arial" w:cs="Arial"/>
          <w:color w:val="76923C" w:themeColor="accent3" w:themeShade="BF"/>
        </w:rPr>
      </w:pPr>
      <w:r w:rsidRPr="0095228F">
        <w:rPr>
          <w:rFonts w:ascii="Arial" w:hAnsi="Arial" w:cs="Arial"/>
          <w:color w:val="76923C" w:themeColor="accent3" w:themeShade="BF"/>
        </w:rPr>
        <w:t>Weiss – aye</w:t>
      </w:r>
    </w:p>
    <w:p w14:paraId="4A4D6C23" w14:textId="58E5D97E" w:rsidR="00612486" w:rsidRPr="00F5586F" w:rsidRDefault="00612486" w:rsidP="0095228F">
      <w:pPr>
        <w:ind w:left="90" w:firstLine="90"/>
        <w:rPr>
          <w:rFonts w:ascii="Arial" w:hAnsi="Arial" w:cs="Arial"/>
          <w:color w:val="76923C" w:themeColor="accent3" w:themeShade="BF"/>
        </w:rPr>
      </w:pPr>
      <w:r w:rsidRPr="0095228F">
        <w:rPr>
          <w:rFonts w:ascii="Arial" w:hAnsi="Arial" w:cs="Arial"/>
          <w:color w:val="76923C" w:themeColor="accent3" w:themeShade="BF"/>
        </w:rPr>
        <w:t>Happala - aye</w:t>
      </w:r>
    </w:p>
    <w:p w14:paraId="173A4ECA" w14:textId="77777777" w:rsidR="00612486" w:rsidRDefault="00612486" w:rsidP="00612486">
      <w:pPr>
        <w:ind w:left="-360" w:hanging="180"/>
        <w:rPr>
          <w:rFonts w:ascii="Arial" w:hAnsi="Arial" w:cs="Arial"/>
          <w:color w:val="76923C" w:themeColor="accent3" w:themeShade="BF"/>
        </w:rPr>
      </w:pPr>
    </w:p>
    <w:p w14:paraId="32ED4738" w14:textId="26AEA60D" w:rsidR="00612486" w:rsidRDefault="00612486" w:rsidP="0095228F">
      <w:pPr>
        <w:ind w:left="-90" w:hanging="90"/>
        <w:rPr>
          <w:rFonts w:ascii="Arial" w:hAnsi="Arial" w:cs="Arial"/>
          <w:color w:val="76923C" w:themeColor="accent3" w:themeShade="BF"/>
        </w:rPr>
      </w:pPr>
      <w:r>
        <w:rPr>
          <w:rFonts w:ascii="Arial" w:hAnsi="Arial" w:cs="Arial"/>
          <w:color w:val="76923C" w:themeColor="accent3" w:themeShade="BF"/>
        </w:rPr>
        <w:t xml:space="preserve"> </w:t>
      </w:r>
      <w:r w:rsidRPr="00F5586F">
        <w:rPr>
          <w:rFonts w:ascii="Arial" w:hAnsi="Arial" w:cs="Arial"/>
          <w:color w:val="76923C" w:themeColor="accent3" w:themeShade="BF"/>
        </w:rPr>
        <w:t xml:space="preserve">    All were in favor and the Motion carried.</w:t>
      </w:r>
    </w:p>
    <w:p w14:paraId="152500B7" w14:textId="777DCDB2" w:rsidR="001C0B50" w:rsidRDefault="001C0B50" w:rsidP="00612486">
      <w:pPr>
        <w:ind w:left="-360" w:hanging="180"/>
        <w:rPr>
          <w:rFonts w:ascii="Arial" w:hAnsi="Arial" w:cs="Arial"/>
          <w:color w:val="76923C" w:themeColor="accent3" w:themeShade="BF"/>
        </w:rPr>
      </w:pPr>
    </w:p>
    <w:p w14:paraId="2C6EE08F" w14:textId="18A924A9" w:rsidR="00BD212A" w:rsidRPr="00C54792" w:rsidRDefault="00BD212A" w:rsidP="00BD212A">
      <w:pPr>
        <w:ind w:left="-360" w:hanging="180"/>
        <w:rPr>
          <w:rFonts w:ascii="Arial" w:hAnsi="Arial" w:cs="Arial"/>
          <w:b/>
          <w:color w:val="000000" w:themeColor="text1"/>
        </w:rPr>
      </w:pPr>
      <w:r>
        <w:rPr>
          <w:rFonts w:ascii="Arial" w:hAnsi="Arial" w:cs="Arial"/>
          <w:color w:val="76923C" w:themeColor="accent3" w:themeShade="BF"/>
        </w:rPr>
        <w:tab/>
      </w:r>
      <w:r>
        <w:rPr>
          <w:rFonts w:ascii="Arial" w:hAnsi="Arial" w:cs="Arial"/>
          <w:color w:val="76923C" w:themeColor="accent3" w:themeShade="BF"/>
        </w:rPr>
        <w:tab/>
      </w:r>
      <w:r w:rsidRPr="00C54792">
        <w:rPr>
          <w:rFonts w:ascii="Arial" w:hAnsi="Arial" w:cs="Arial"/>
          <w:b/>
          <w:color w:val="76923C" w:themeColor="accent3" w:themeShade="BF"/>
        </w:rPr>
        <w:t xml:space="preserve">  </w:t>
      </w:r>
      <w:r w:rsidRPr="00C54792">
        <w:rPr>
          <w:rFonts w:ascii="Arial" w:hAnsi="Arial" w:cs="Arial"/>
          <w:b/>
          <w:color w:val="000000" w:themeColor="text1"/>
        </w:rPr>
        <w:t>Agenda Change – due to time constraints of legal team.</w:t>
      </w:r>
    </w:p>
    <w:p w14:paraId="2BF0370B" w14:textId="77777777" w:rsidR="00BD212A" w:rsidRDefault="00BD212A" w:rsidP="00BD212A">
      <w:pPr>
        <w:ind w:left="-360" w:hanging="180"/>
        <w:rPr>
          <w:rFonts w:ascii="Arial" w:hAnsi="Arial" w:cs="Arial"/>
          <w:color w:val="000000" w:themeColor="text1"/>
        </w:rPr>
      </w:pPr>
    </w:p>
    <w:p w14:paraId="2A908E45" w14:textId="7C701218" w:rsidR="00BD212A" w:rsidRPr="00BD212A" w:rsidRDefault="00BD212A" w:rsidP="00BD212A">
      <w:pPr>
        <w:ind w:left="-360" w:hanging="180"/>
        <w:rPr>
          <w:rFonts w:ascii="Arial" w:hAnsi="Arial" w:cs="Arial"/>
          <w:color w:val="000000" w:themeColor="text1"/>
        </w:rPr>
      </w:pPr>
      <w:r>
        <w:rPr>
          <w:rFonts w:ascii="Arial" w:hAnsi="Arial" w:cs="Arial"/>
          <w:b/>
          <w:bCs/>
        </w:rPr>
        <w:t xml:space="preserve">  I.      Adjourned to Executive Session at </w:t>
      </w:r>
      <w:r w:rsidRPr="00BD212A">
        <w:rPr>
          <w:rFonts w:ascii="Arial" w:hAnsi="Arial" w:cs="Arial"/>
          <w:b/>
          <w:bCs/>
        </w:rPr>
        <w:t>2:00pm.</w:t>
      </w:r>
    </w:p>
    <w:p w14:paraId="778AC10C" w14:textId="77777777" w:rsidR="00BD212A" w:rsidRDefault="00BD212A" w:rsidP="00BD212A">
      <w:pPr>
        <w:pStyle w:val="ListParagraph"/>
        <w:ind w:left="270" w:hanging="450"/>
        <w:rPr>
          <w:rFonts w:ascii="Arial" w:hAnsi="Arial" w:cs="Arial"/>
          <w:bCs/>
        </w:rPr>
      </w:pPr>
    </w:p>
    <w:p w14:paraId="6E21E082" w14:textId="6F86467D" w:rsidR="00BD212A" w:rsidRDefault="00BD212A" w:rsidP="00C54792">
      <w:pPr>
        <w:pStyle w:val="ListParagraph"/>
        <w:ind w:left="180"/>
        <w:rPr>
          <w:rFonts w:ascii="Arial" w:hAnsi="Arial" w:cs="Arial"/>
          <w:bCs/>
        </w:rPr>
      </w:pPr>
      <w:r>
        <w:rPr>
          <w:rFonts w:ascii="Arial" w:hAnsi="Arial" w:cs="Arial"/>
          <w:bCs/>
        </w:rPr>
        <w:t>ORS 192.660(2)(h) – To consult with counsel concerning the legal rights and duties of a public body with regard to current litigation.</w:t>
      </w:r>
    </w:p>
    <w:p w14:paraId="53701385" w14:textId="77777777" w:rsidR="00BD212A" w:rsidRDefault="00BD212A" w:rsidP="00C54792">
      <w:pPr>
        <w:pStyle w:val="ListParagraph"/>
        <w:ind w:left="180"/>
        <w:rPr>
          <w:rFonts w:ascii="Arial" w:hAnsi="Arial" w:cs="Arial"/>
          <w:b/>
          <w:bCs/>
        </w:rPr>
      </w:pPr>
      <w:r w:rsidRPr="00A8719E">
        <w:rPr>
          <w:rFonts w:ascii="Arial" w:hAnsi="Arial" w:cs="Arial"/>
          <w:b/>
          <w:bCs/>
        </w:rPr>
        <w:t xml:space="preserve">      </w:t>
      </w:r>
    </w:p>
    <w:p w14:paraId="5F0BABFC" w14:textId="672964E8" w:rsidR="00BD212A" w:rsidRDefault="00BD212A" w:rsidP="00C54792">
      <w:pPr>
        <w:pStyle w:val="ListParagraph"/>
        <w:ind w:left="180"/>
        <w:rPr>
          <w:rFonts w:ascii="Arial" w:hAnsi="Arial" w:cs="Arial"/>
          <w:b/>
          <w:bCs/>
          <w:highlight w:val="yellow"/>
        </w:rPr>
      </w:pPr>
      <w:r w:rsidRPr="00A8719E">
        <w:rPr>
          <w:rFonts w:ascii="Arial" w:hAnsi="Arial" w:cs="Arial"/>
          <w:b/>
          <w:bCs/>
        </w:rPr>
        <w:t xml:space="preserve">Returned from Executive Session </w:t>
      </w:r>
      <w:r w:rsidR="00E85380">
        <w:rPr>
          <w:rFonts w:ascii="Arial" w:hAnsi="Arial" w:cs="Arial"/>
          <w:b/>
          <w:bCs/>
        </w:rPr>
        <w:t xml:space="preserve">at </w:t>
      </w:r>
      <w:r w:rsidR="00DE78BF">
        <w:rPr>
          <w:rFonts w:ascii="Arial" w:hAnsi="Arial" w:cs="Arial"/>
          <w:b/>
          <w:bCs/>
          <w:highlight w:val="yellow"/>
        </w:rPr>
        <w:t>XXXXX</w:t>
      </w:r>
    </w:p>
    <w:p w14:paraId="331869E5" w14:textId="77777777" w:rsidR="00DE78BF" w:rsidRPr="00A8719E" w:rsidRDefault="00DE78BF" w:rsidP="00BD212A">
      <w:pPr>
        <w:pStyle w:val="ListParagraph"/>
        <w:ind w:left="-180"/>
        <w:rPr>
          <w:rFonts w:ascii="Arial" w:hAnsi="Arial" w:cs="Arial"/>
          <w:b/>
          <w:bCs/>
        </w:rPr>
      </w:pPr>
    </w:p>
    <w:p w14:paraId="591E03A8" w14:textId="77777777" w:rsidR="001C0B50" w:rsidRDefault="001C0B50" w:rsidP="00612486">
      <w:pPr>
        <w:ind w:left="-360" w:hanging="180"/>
        <w:rPr>
          <w:rFonts w:ascii="Arial" w:hAnsi="Arial" w:cs="Arial"/>
          <w:color w:val="76923C" w:themeColor="accent3" w:themeShade="BF"/>
        </w:rPr>
      </w:pPr>
    </w:p>
    <w:p w14:paraId="1F9EE540" w14:textId="052DF178" w:rsidR="004E056B" w:rsidRPr="004E056B" w:rsidRDefault="00BD212A" w:rsidP="00E85380">
      <w:pPr>
        <w:ind w:left="-450"/>
        <w:rPr>
          <w:rFonts w:ascii="Arial" w:hAnsi="Arial" w:cs="Arial"/>
          <w:b/>
          <w:sz w:val="22"/>
          <w:szCs w:val="22"/>
          <w:u w:val="single"/>
        </w:rPr>
      </w:pPr>
      <w:r>
        <w:rPr>
          <w:rFonts w:ascii="Arial" w:hAnsi="Arial" w:cs="Arial"/>
          <w:b/>
          <w:color w:val="000000" w:themeColor="text1"/>
        </w:rPr>
        <w:t>J</w:t>
      </w:r>
      <w:r w:rsidR="002E1750" w:rsidRPr="004E056B">
        <w:rPr>
          <w:rFonts w:ascii="Arial" w:hAnsi="Arial" w:cs="Arial"/>
          <w:b/>
          <w:color w:val="000000" w:themeColor="text1"/>
        </w:rPr>
        <w:t>.</w:t>
      </w:r>
      <w:r w:rsidR="0047574A" w:rsidRPr="004E056B">
        <w:rPr>
          <w:rFonts w:ascii="Arial" w:hAnsi="Arial" w:cs="Arial"/>
          <w:b/>
          <w:color w:val="000000" w:themeColor="text1"/>
        </w:rPr>
        <w:t xml:space="preserve">  </w:t>
      </w:r>
      <w:bookmarkStart w:id="29" w:name="_Hlk161927461"/>
      <w:r w:rsidR="00BD2EE8" w:rsidRPr="00473DEA">
        <w:rPr>
          <w:rFonts w:ascii="Arial" w:hAnsi="Arial" w:cs="Arial"/>
          <w:b/>
          <w:color w:val="000000" w:themeColor="text1"/>
          <w:u w:val="single"/>
        </w:rPr>
        <w:t>Technical Services Update</w:t>
      </w:r>
      <w:r w:rsidR="004E056B" w:rsidRPr="004E056B">
        <w:rPr>
          <w:rFonts w:ascii="Arial" w:hAnsi="Arial" w:cs="Arial"/>
          <w:b/>
          <w:u w:val="single"/>
        </w:rPr>
        <w:t xml:space="preserve"> </w:t>
      </w:r>
      <w:r w:rsidR="00AD37F9">
        <w:rPr>
          <w:rFonts w:ascii="Arial" w:hAnsi="Arial" w:cs="Arial"/>
          <w:b/>
          <w:u w:val="single"/>
        </w:rPr>
        <w:t>(Reese)</w:t>
      </w:r>
    </w:p>
    <w:p w14:paraId="2DCD926E" w14:textId="10A1FB25" w:rsidR="004128FC" w:rsidRDefault="00C54792" w:rsidP="00E85380">
      <w:pPr>
        <w:ind w:left="-270" w:firstLine="90"/>
        <w:rPr>
          <w:rFonts w:ascii="Arial" w:hAnsi="Arial" w:cs="Arial"/>
          <w:b/>
        </w:rPr>
      </w:pPr>
      <w:r>
        <w:rPr>
          <w:rFonts w:ascii="Arial" w:hAnsi="Arial" w:cs="Arial"/>
          <w:b/>
        </w:rPr>
        <w:t xml:space="preserve"> </w:t>
      </w:r>
      <w:r w:rsidR="004E056B" w:rsidRPr="004E056B">
        <w:rPr>
          <w:rFonts w:ascii="Arial" w:hAnsi="Arial" w:cs="Arial"/>
          <w:b/>
        </w:rPr>
        <w:t>Activity and Projects:</w:t>
      </w:r>
      <w:r w:rsidR="001A2131">
        <w:rPr>
          <w:rFonts w:ascii="Arial" w:hAnsi="Arial" w:cs="Arial"/>
          <w:b/>
        </w:rPr>
        <w:t xml:space="preserve"> </w:t>
      </w:r>
    </w:p>
    <w:p w14:paraId="4277590E" w14:textId="312C7A95" w:rsidR="001A2131" w:rsidRPr="00DE78BF" w:rsidRDefault="00C54792" w:rsidP="00E85380">
      <w:pPr>
        <w:ind w:left="-270" w:firstLine="90"/>
        <w:rPr>
          <w:rFonts w:ascii="Arial" w:hAnsi="Arial" w:cs="Arial"/>
        </w:rPr>
      </w:pPr>
      <w:r>
        <w:rPr>
          <w:rFonts w:ascii="Arial" w:hAnsi="Arial" w:cs="Arial"/>
          <w:b/>
        </w:rPr>
        <w:t xml:space="preserve"> </w:t>
      </w:r>
      <w:r w:rsidR="001A2131" w:rsidRPr="001A2131">
        <w:rPr>
          <w:rFonts w:ascii="Arial" w:hAnsi="Arial" w:cs="Arial"/>
          <w:b/>
        </w:rPr>
        <w:t xml:space="preserve">Radio </w:t>
      </w:r>
      <w:r w:rsidR="004128FC">
        <w:rPr>
          <w:rFonts w:ascii="Arial" w:hAnsi="Arial" w:cs="Arial"/>
          <w:b/>
        </w:rPr>
        <w:t>Update:</w:t>
      </w:r>
    </w:p>
    <w:p w14:paraId="74C6A5A5" w14:textId="64AF2B9E" w:rsidR="00DE78BF" w:rsidRDefault="00DE78BF" w:rsidP="00DE78BF">
      <w:pPr>
        <w:pStyle w:val="ListParagraph"/>
        <w:numPr>
          <w:ilvl w:val="0"/>
          <w:numId w:val="23"/>
        </w:numPr>
        <w:rPr>
          <w:rFonts w:ascii="Arial" w:hAnsi="Arial" w:cs="Arial"/>
        </w:rPr>
      </w:pPr>
      <w:r w:rsidRPr="00DE78BF">
        <w:rPr>
          <w:rFonts w:ascii="Arial" w:hAnsi="Arial" w:cs="Arial"/>
        </w:rPr>
        <w:t xml:space="preserve">PM’s </w:t>
      </w:r>
      <w:r>
        <w:rPr>
          <w:rFonts w:ascii="Arial" w:hAnsi="Arial" w:cs="Arial"/>
        </w:rPr>
        <w:t>were completed at CCOM.</w:t>
      </w:r>
    </w:p>
    <w:p w14:paraId="1C97BDF4" w14:textId="5360B1AE" w:rsidR="00DE78BF" w:rsidRDefault="00F22D4E" w:rsidP="00DE78BF">
      <w:pPr>
        <w:pStyle w:val="ListParagraph"/>
        <w:numPr>
          <w:ilvl w:val="0"/>
          <w:numId w:val="23"/>
        </w:numPr>
        <w:rPr>
          <w:rFonts w:ascii="Arial" w:hAnsi="Arial" w:cs="Arial"/>
        </w:rPr>
      </w:pPr>
      <w:r>
        <w:rPr>
          <w:rFonts w:ascii="Arial" w:hAnsi="Arial" w:cs="Arial"/>
        </w:rPr>
        <w:t xml:space="preserve">Salem radio changes </w:t>
      </w:r>
      <w:r w:rsidR="00BF3AA9">
        <w:rPr>
          <w:rFonts w:ascii="Arial" w:hAnsi="Arial" w:cs="Arial"/>
        </w:rPr>
        <w:t>– template has been received.</w:t>
      </w:r>
    </w:p>
    <w:p w14:paraId="3F8D31E2" w14:textId="13350FA5" w:rsidR="00BF3AA9" w:rsidRDefault="00BF3AA9" w:rsidP="00BF3AA9">
      <w:pPr>
        <w:pStyle w:val="ListParagraph"/>
        <w:numPr>
          <w:ilvl w:val="1"/>
          <w:numId w:val="23"/>
        </w:numPr>
        <w:rPr>
          <w:rFonts w:ascii="Arial" w:hAnsi="Arial" w:cs="Arial"/>
        </w:rPr>
      </w:pPr>
      <w:r>
        <w:rPr>
          <w:rFonts w:ascii="Arial" w:hAnsi="Arial" w:cs="Arial"/>
        </w:rPr>
        <w:t>Working on mutual aid response channels.</w:t>
      </w:r>
    </w:p>
    <w:p w14:paraId="3F7D67CA" w14:textId="24842504" w:rsidR="004A0175" w:rsidRDefault="004A0175" w:rsidP="004A0175">
      <w:pPr>
        <w:rPr>
          <w:rFonts w:ascii="Arial" w:hAnsi="Arial" w:cs="Arial"/>
        </w:rPr>
      </w:pPr>
    </w:p>
    <w:p w14:paraId="1881E5AB" w14:textId="12676C31" w:rsidR="00A33E1F" w:rsidRDefault="00D747C7" w:rsidP="00E85380">
      <w:pPr>
        <w:ind w:left="-270"/>
        <w:rPr>
          <w:rFonts w:ascii="Arial" w:hAnsi="Arial" w:cs="Arial"/>
          <w:b/>
        </w:rPr>
      </w:pPr>
      <w:r>
        <w:rPr>
          <w:rFonts w:ascii="Arial" w:hAnsi="Arial" w:cs="Arial"/>
        </w:rPr>
        <w:t xml:space="preserve"> </w:t>
      </w:r>
      <w:r>
        <w:rPr>
          <w:rFonts w:ascii="Arial" w:hAnsi="Arial" w:cs="Arial"/>
          <w:b/>
        </w:rPr>
        <w:t xml:space="preserve"> </w:t>
      </w:r>
      <w:r w:rsidR="00C54792">
        <w:rPr>
          <w:rFonts w:ascii="Arial" w:hAnsi="Arial" w:cs="Arial"/>
          <w:b/>
        </w:rPr>
        <w:t xml:space="preserve"> </w:t>
      </w:r>
      <w:r w:rsidR="00112814" w:rsidRPr="001A2131">
        <w:rPr>
          <w:rFonts w:ascii="Arial" w:hAnsi="Arial" w:cs="Arial"/>
          <w:b/>
        </w:rPr>
        <w:t xml:space="preserve">IS </w:t>
      </w:r>
      <w:r w:rsidR="00112814">
        <w:rPr>
          <w:rFonts w:ascii="Arial" w:hAnsi="Arial" w:cs="Arial"/>
          <w:b/>
        </w:rPr>
        <w:t>U</w:t>
      </w:r>
      <w:r w:rsidR="00112814" w:rsidRPr="001A2131">
        <w:rPr>
          <w:rFonts w:ascii="Arial" w:hAnsi="Arial" w:cs="Arial"/>
          <w:b/>
        </w:rPr>
        <w:t>pdate</w:t>
      </w:r>
      <w:r w:rsidR="00112814">
        <w:rPr>
          <w:rFonts w:ascii="Arial" w:hAnsi="Arial" w:cs="Arial"/>
          <w:b/>
        </w:rPr>
        <w:t>:</w:t>
      </w:r>
      <w:r w:rsidR="00580222">
        <w:rPr>
          <w:rFonts w:ascii="Arial" w:hAnsi="Arial" w:cs="Arial"/>
          <w:b/>
        </w:rPr>
        <w:tab/>
      </w:r>
    </w:p>
    <w:p w14:paraId="773A9F11" w14:textId="3068926B" w:rsidR="00BF3AA9" w:rsidRDefault="00BF3AA9" w:rsidP="00BF3AA9">
      <w:pPr>
        <w:pStyle w:val="ListParagraph"/>
        <w:numPr>
          <w:ilvl w:val="0"/>
          <w:numId w:val="24"/>
        </w:numPr>
        <w:rPr>
          <w:rFonts w:ascii="Arial" w:hAnsi="Arial" w:cs="Arial"/>
        </w:rPr>
      </w:pPr>
      <w:r w:rsidRPr="00BF3AA9">
        <w:rPr>
          <w:rFonts w:ascii="Arial" w:hAnsi="Arial" w:cs="Arial"/>
        </w:rPr>
        <w:t>Working on CAD maintenance.</w:t>
      </w:r>
    </w:p>
    <w:p w14:paraId="36C5E78A" w14:textId="17938E65" w:rsidR="00BF3AA9" w:rsidRDefault="00BF3AA9" w:rsidP="00BF3AA9">
      <w:pPr>
        <w:pStyle w:val="ListParagraph"/>
        <w:numPr>
          <w:ilvl w:val="1"/>
          <w:numId w:val="24"/>
        </w:numPr>
        <w:rPr>
          <w:rFonts w:ascii="Arial" w:hAnsi="Arial" w:cs="Arial"/>
        </w:rPr>
      </w:pPr>
      <w:r>
        <w:rPr>
          <w:rFonts w:ascii="Arial" w:hAnsi="Arial" w:cs="Arial"/>
        </w:rPr>
        <w:t>Still testing the CAD environment in 25.5.</w:t>
      </w:r>
    </w:p>
    <w:p w14:paraId="12CA7A7B" w14:textId="30EA3D35" w:rsidR="00BF3AA9" w:rsidRDefault="00BF3AA9" w:rsidP="00BF3AA9">
      <w:pPr>
        <w:pStyle w:val="ListParagraph"/>
        <w:numPr>
          <w:ilvl w:val="0"/>
          <w:numId w:val="24"/>
        </w:numPr>
        <w:rPr>
          <w:rFonts w:ascii="Arial" w:hAnsi="Arial" w:cs="Arial"/>
        </w:rPr>
      </w:pPr>
      <w:r>
        <w:rPr>
          <w:rFonts w:ascii="Arial" w:hAnsi="Arial" w:cs="Arial"/>
        </w:rPr>
        <w:t xml:space="preserve">Currently loading all assets into the new </w:t>
      </w:r>
      <w:proofErr w:type="spellStart"/>
      <w:r>
        <w:rPr>
          <w:rFonts w:ascii="Arial" w:hAnsi="Arial" w:cs="Arial"/>
        </w:rPr>
        <w:t>MicroMain</w:t>
      </w:r>
      <w:proofErr w:type="spellEnd"/>
      <w:r>
        <w:rPr>
          <w:rFonts w:ascii="Arial" w:hAnsi="Arial" w:cs="Arial"/>
        </w:rPr>
        <w:t xml:space="preserve"> work order system.</w:t>
      </w:r>
    </w:p>
    <w:p w14:paraId="769A1C30" w14:textId="746A3104" w:rsidR="00BF3AA9" w:rsidRDefault="00BF3AA9" w:rsidP="00BF3AA9">
      <w:pPr>
        <w:pStyle w:val="ListParagraph"/>
        <w:numPr>
          <w:ilvl w:val="1"/>
          <w:numId w:val="24"/>
        </w:numPr>
        <w:rPr>
          <w:rFonts w:ascii="Arial" w:hAnsi="Arial" w:cs="Arial"/>
        </w:rPr>
      </w:pPr>
      <w:r>
        <w:rPr>
          <w:rFonts w:ascii="Arial" w:hAnsi="Arial" w:cs="Arial"/>
        </w:rPr>
        <w:t>User agencies will soon be able to log in and see all assets.</w:t>
      </w:r>
    </w:p>
    <w:p w14:paraId="5F38C2CD" w14:textId="756BE8D6" w:rsidR="004A0175" w:rsidRDefault="00BF3AA9" w:rsidP="00BF3AA9">
      <w:pPr>
        <w:pStyle w:val="ListParagraph"/>
        <w:numPr>
          <w:ilvl w:val="0"/>
          <w:numId w:val="24"/>
        </w:numPr>
        <w:rPr>
          <w:rFonts w:ascii="Arial" w:hAnsi="Arial" w:cs="Arial"/>
        </w:rPr>
      </w:pPr>
      <w:r w:rsidRPr="00BF3AA9">
        <w:rPr>
          <w:rFonts w:ascii="Arial" w:hAnsi="Arial" w:cs="Arial"/>
        </w:rPr>
        <w:t>The “Move-Up” issue has been fixed.</w:t>
      </w:r>
    </w:p>
    <w:p w14:paraId="47D04291" w14:textId="405CED7C" w:rsidR="00BF3AA9" w:rsidRDefault="00BF3AA9" w:rsidP="00BF3AA9">
      <w:pPr>
        <w:rPr>
          <w:rFonts w:ascii="Arial" w:hAnsi="Arial" w:cs="Arial"/>
        </w:rPr>
      </w:pPr>
    </w:p>
    <w:p w14:paraId="2F1988A5" w14:textId="24AE40E9" w:rsidR="00F440FE" w:rsidRDefault="00A2049B" w:rsidP="00E85380">
      <w:pPr>
        <w:ind w:left="-270"/>
        <w:rPr>
          <w:rFonts w:ascii="Arial" w:hAnsi="Arial" w:cs="Arial"/>
          <w:b/>
        </w:rPr>
      </w:pPr>
      <w:r>
        <w:rPr>
          <w:rFonts w:ascii="Arial" w:hAnsi="Arial" w:cs="Arial"/>
          <w:b/>
        </w:rPr>
        <w:t xml:space="preserve">  </w:t>
      </w:r>
      <w:r w:rsidR="00C54792">
        <w:rPr>
          <w:rFonts w:ascii="Arial" w:hAnsi="Arial" w:cs="Arial"/>
          <w:b/>
        </w:rPr>
        <w:t xml:space="preserve"> </w:t>
      </w:r>
      <w:r w:rsidR="004128FC" w:rsidRPr="004128FC">
        <w:rPr>
          <w:rFonts w:ascii="Arial" w:hAnsi="Arial" w:cs="Arial"/>
          <w:b/>
        </w:rPr>
        <w:t>Facilities</w:t>
      </w:r>
      <w:r w:rsidR="004128FC">
        <w:rPr>
          <w:rFonts w:ascii="Arial" w:hAnsi="Arial" w:cs="Arial"/>
        </w:rPr>
        <w:t xml:space="preserve"> </w:t>
      </w:r>
      <w:r w:rsidR="004128FC" w:rsidRPr="004128FC">
        <w:rPr>
          <w:rFonts w:ascii="Arial" w:hAnsi="Arial" w:cs="Arial"/>
          <w:b/>
        </w:rPr>
        <w:t>Update</w:t>
      </w:r>
      <w:r w:rsidR="004128FC">
        <w:rPr>
          <w:rFonts w:ascii="Arial" w:hAnsi="Arial" w:cs="Arial"/>
          <w:b/>
        </w:rPr>
        <w:t>:</w:t>
      </w:r>
    </w:p>
    <w:bookmarkEnd w:id="29"/>
    <w:p w14:paraId="687B8EDD" w14:textId="0AD66F05" w:rsidR="00BF3AA9" w:rsidRDefault="00BF3AA9" w:rsidP="00BF3AA9">
      <w:pPr>
        <w:pStyle w:val="ListParagraph"/>
        <w:numPr>
          <w:ilvl w:val="0"/>
          <w:numId w:val="25"/>
        </w:numPr>
        <w:ind w:firstLine="0"/>
        <w:rPr>
          <w:rFonts w:ascii="Arial" w:hAnsi="Arial" w:cs="Arial"/>
          <w:bCs/>
        </w:rPr>
      </w:pPr>
      <w:r>
        <w:rPr>
          <w:rFonts w:ascii="Arial" w:hAnsi="Arial" w:cs="Arial"/>
          <w:bCs/>
        </w:rPr>
        <w:t xml:space="preserve">PMs are being completed for the HVAC system.  </w:t>
      </w:r>
    </w:p>
    <w:p w14:paraId="5F6DD593" w14:textId="5C24B0B1" w:rsidR="00BF3AA9" w:rsidRDefault="00BF3AA9" w:rsidP="00BF3AA9">
      <w:pPr>
        <w:pStyle w:val="ListParagraph"/>
        <w:numPr>
          <w:ilvl w:val="0"/>
          <w:numId w:val="25"/>
        </w:numPr>
        <w:ind w:firstLine="0"/>
        <w:rPr>
          <w:rFonts w:ascii="Arial" w:hAnsi="Arial" w:cs="Arial"/>
          <w:bCs/>
        </w:rPr>
      </w:pPr>
      <w:r>
        <w:rPr>
          <w:rFonts w:ascii="Arial" w:hAnsi="Arial" w:cs="Arial"/>
          <w:bCs/>
        </w:rPr>
        <w:t>Asphalt roofing project at two sites</w:t>
      </w:r>
      <w:del w:id="30" w:author="Jennifer Kilcoin" w:date="2025-12-02T15:31:00Z">
        <w:r w:rsidDel="00A67A90">
          <w:rPr>
            <w:rFonts w:ascii="Arial" w:hAnsi="Arial" w:cs="Arial"/>
            <w:bCs/>
          </w:rPr>
          <w:delText>,</w:delText>
        </w:r>
      </w:del>
      <w:r>
        <w:rPr>
          <w:rFonts w:ascii="Arial" w:hAnsi="Arial" w:cs="Arial"/>
          <w:bCs/>
        </w:rPr>
        <w:t xml:space="preserve"> is being completed.</w:t>
      </w:r>
    </w:p>
    <w:p w14:paraId="3FBA2BF3" w14:textId="77777777" w:rsidR="00BF3AA9" w:rsidRDefault="00BF3AA9" w:rsidP="00BF3AA9">
      <w:pPr>
        <w:pStyle w:val="ListParagraph"/>
        <w:numPr>
          <w:ilvl w:val="0"/>
          <w:numId w:val="25"/>
        </w:numPr>
        <w:ind w:firstLine="0"/>
        <w:rPr>
          <w:rFonts w:ascii="Arial" w:hAnsi="Arial" w:cs="Arial"/>
          <w:bCs/>
        </w:rPr>
      </w:pPr>
      <w:r>
        <w:rPr>
          <w:rFonts w:ascii="Arial" w:hAnsi="Arial" w:cs="Arial"/>
          <w:bCs/>
        </w:rPr>
        <w:t xml:space="preserve">Fleet Vehicles:  </w:t>
      </w:r>
    </w:p>
    <w:p w14:paraId="1D7A8065" w14:textId="77777777" w:rsidR="00BF3AA9" w:rsidRDefault="00BF3AA9" w:rsidP="00BF3AA9">
      <w:pPr>
        <w:pStyle w:val="ListParagraph"/>
        <w:numPr>
          <w:ilvl w:val="1"/>
          <w:numId w:val="25"/>
        </w:numPr>
        <w:rPr>
          <w:rFonts w:ascii="Arial" w:hAnsi="Arial" w:cs="Arial"/>
          <w:bCs/>
        </w:rPr>
      </w:pPr>
      <w:r>
        <w:rPr>
          <w:rFonts w:ascii="Arial" w:hAnsi="Arial" w:cs="Arial"/>
          <w:bCs/>
        </w:rPr>
        <w:t>PM’s were completed for October.</w:t>
      </w:r>
    </w:p>
    <w:p w14:paraId="07E05A48" w14:textId="77777777" w:rsidR="00BF3AA9" w:rsidRDefault="00BF3AA9" w:rsidP="00BF3AA9">
      <w:pPr>
        <w:pStyle w:val="ListParagraph"/>
        <w:numPr>
          <w:ilvl w:val="1"/>
          <w:numId w:val="25"/>
        </w:numPr>
        <w:rPr>
          <w:rFonts w:ascii="Arial" w:hAnsi="Arial" w:cs="Arial"/>
          <w:bCs/>
        </w:rPr>
      </w:pPr>
      <w:r>
        <w:rPr>
          <w:rFonts w:ascii="Arial" w:hAnsi="Arial" w:cs="Arial"/>
          <w:bCs/>
        </w:rPr>
        <w:t>Several recall notices were received.</w:t>
      </w:r>
    </w:p>
    <w:p w14:paraId="6E0F7FA9" w14:textId="6A4AC217" w:rsidR="00BF3AA9" w:rsidRDefault="00BF3AA9" w:rsidP="002B6FD2">
      <w:pPr>
        <w:pStyle w:val="ListParagraph"/>
        <w:numPr>
          <w:ilvl w:val="0"/>
          <w:numId w:val="25"/>
        </w:numPr>
        <w:ind w:firstLine="0"/>
        <w:rPr>
          <w:rFonts w:ascii="Arial" w:hAnsi="Arial" w:cs="Arial"/>
          <w:bCs/>
        </w:rPr>
      </w:pPr>
      <w:r>
        <w:rPr>
          <w:rFonts w:ascii="Arial" w:hAnsi="Arial" w:cs="Arial"/>
          <w:bCs/>
        </w:rPr>
        <w:t>One of our Facilities Technicians was involved in a motor vehicle accident.</w:t>
      </w:r>
    </w:p>
    <w:p w14:paraId="5104CB10" w14:textId="6653C6F6" w:rsidR="002B6FD2" w:rsidRDefault="002B6FD2" w:rsidP="002B6FD2">
      <w:pPr>
        <w:pStyle w:val="ListParagraph"/>
        <w:numPr>
          <w:ilvl w:val="1"/>
          <w:numId w:val="25"/>
        </w:numPr>
        <w:rPr>
          <w:rFonts w:ascii="Arial" w:hAnsi="Arial" w:cs="Arial"/>
          <w:bCs/>
        </w:rPr>
      </w:pPr>
      <w:r>
        <w:rPr>
          <w:rFonts w:ascii="Arial" w:hAnsi="Arial" w:cs="Arial"/>
          <w:bCs/>
        </w:rPr>
        <w:t>No Injuries.</w:t>
      </w:r>
    </w:p>
    <w:p w14:paraId="022AE355" w14:textId="7A84FC91" w:rsidR="0095165E" w:rsidRDefault="002B6FD2" w:rsidP="002B6FD2">
      <w:pPr>
        <w:pStyle w:val="ListParagraph"/>
        <w:numPr>
          <w:ilvl w:val="1"/>
          <w:numId w:val="25"/>
        </w:numPr>
        <w:rPr>
          <w:rFonts w:ascii="Arial" w:hAnsi="Arial" w:cs="Arial"/>
          <w:bCs/>
        </w:rPr>
      </w:pPr>
      <w:r w:rsidRPr="002B6FD2">
        <w:rPr>
          <w:rFonts w:ascii="Arial" w:hAnsi="Arial" w:cs="Arial"/>
          <w:bCs/>
        </w:rPr>
        <w:t>Vehicle was totaled.</w:t>
      </w:r>
      <w:r>
        <w:rPr>
          <w:rFonts w:ascii="Arial" w:hAnsi="Arial" w:cs="Arial"/>
          <w:bCs/>
        </w:rPr>
        <w:t xml:space="preserve">  Working on how we will replace the vehicle.</w:t>
      </w:r>
    </w:p>
    <w:p w14:paraId="5ADA4022" w14:textId="77777777" w:rsidR="002B6FD2" w:rsidRPr="002B6FD2" w:rsidRDefault="002B6FD2" w:rsidP="002B6FD2">
      <w:pPr>
        <w:pStyle w:val="ListParagraph"/>
        <w:ind w:left="1080"/>
        <w:rPr>
          <w:rFonts w:ascii="Arial" w:hAnsi="Arial" w:cs="Arial"/>
          <w:bCs/>
        </w:rPr>
      </w:pPr>
    </w:p>
    <w:p w14:paraId="146D8AB1" w14:textId="030D1D69" w:rsidR="0095165E" w:rsidRPr="0095165E" w:rsidRDefault="0095165E" w:rsidP="005B46D1">
      <w:pPr>
        <w:pStyle w:val="ListParagraph"/>
        <w:ind w:left="-180"/>
        <w:rPr>
          <w:rFonts w:ascii="Arial" w:hAnsi="Arial" w:cs="Arial"/>
          <w:b/>
          <w:bCs/>
        </w:rPr>
      </w:pPr>
      <w:r>
        <w:rPr>
          <w:rFonts w:ascii="Arial" w:hAnsi="Arial" w:cs="Arial"/>
          <w:b/>
          <w:bCs/>
        </w:rPr>
        <w:t xml:space="preserve">          </w:t>
      </w:r>
    </w:p>
    <w:p w14:paraId="7BD407C6" w14:textId="4BE10AB9" w:rsidR="00B050A5" w:rsidRDefault="00BD212A" w:rsidP="00E85380">
      <w:pPr>
        <w:pStyle w:val="ListParagraph"/>
        <w:ind w:left="-450"/>
        <w:rPr>
          <w:rFonts w:ascii="Arial" w:hAnsi="Arial" w:cs="Arial"/>
          <w:b/>
          <w:bCs/>
        </w:rPr>
      </w:pPr>
      <w:r>
        <w:rPr>
          <w:rFonts w:ascii="Arial" w:hAnsi="Arial" w:cs="Arial"/>
          <w:b/>
          <w:bCs/>
        </w:rPr>
        <w:t>K</w:t>
      </w:r>
      <w:r w:rsidR="002B7EF1" w:rsidRPr="000203FB">
        <w:rPr>
          <w:rFonts w:ascii="Arial" w:hAnsi="Arial" w:cs="Arial"/>
          <w:b/>
          <w:bCs/>
        </w:rPr>
        <w:t xml:space="preserve">.  </w:t>
      </w:r>
      <w:r w:rsidR="00FB6E17" w:rsidRPr="000203FB">
        <w:rPr>
          <w:rFonts w:ascii="Arial" w:hAnsi="Arial" w:cs="Arial"/>
          <w:b/>
          <w:bCs/>
        </w:rPr>
        <w:t xml:space="preserve">Director’s </w:t>
      </w:r>
      <w:r w:rsidR="00A76592" w:rsidRPr="000203FB">
        <w:rPr>
          <w:rFonts w:ascii="Arial" w:hAnsi="Arial" w:cs="Arial"/>
          <w:b/>
          <w:bCs/>
        </w:rPr>
        <w:t>Update</w:t>
      </w:r>
      <w:r w:rsidR="00B050A5" w:rsidRPr="000203FB">
        <w:rPr>
          <w:rFonts w:ascii="Arial" w:hAnsi="Arial" w:cs="Arial"/>
          <w:b/>
          <w:bCs/>
        </w:rPr>
        <w:t xml:space="preserve"> </w:t>
      </w:r>
      <w:r w:rsidR="000203FB">
        <w:rPr>
          <w:rFonts w:ascii="Arial" w:hAnsi="Arial" w:cs="Arial"/>
          <w:b/>
          <w:bCs/>
        </w:rPr>
        <w:t>(</w:t>
      </w:r>
      <w:r w:rsidR="00A5002B">
        <w:rPr>
          <w:rFonts w:ascii="Arial" w:hAnsi="Arial" w:cs="Arial"/>
          <w:b/>
          <w:bCs/>
        </w:rPr>
        <w:t>Buchholz</w:t>
      </w:r>
      <w:r w:rsidR="00FC23DA">
        <w:rPr>
          <w:rFonts w:ascii="Arial" w:hAnsi="Arial" w:cs="Arial"/>
          <w:b/>
          <w:bCs/>
        </w:rPr>
        <w:t>)</w:t>
      </w:r>
    </w:p>
    <w:p w14:paraId="60E1BD61" w14:textId="5CE10DCC" w:rsidR="0095165E" w:rsidRDefault="0095165E" w:rsidP="00E85380">
      <w:pPr>
        <w:pStyle w:val="ListParagraph"/>
        <w:ind w:left="-450"/>
        <w:rPr>
          <w:rFonts w:ascii="Arial" w:hAnsi="Arial" w:cs="Arial"/>
          <w:b/>
          <w:bCs/>
        </w:rPr>
      </w:pPr>
      <w:r>
        <w:rPr>
          <w:rFonts w:ascii="Arial" w:hAnsi="Arial" w:cs="Arial"/>
          <w:b/>
          <w:bCs/>
        </w:rPr>
        <w:t xml:space="preserve">     Staffing:</w:t>
      </w:r>
    </w:p>
    <w:p w14:paraId="40DB4624" w14:textId="49A0BD1B" w:rsidR="00C54792" w:rsidRDefault="00723242" w:rsidP="00723242">
      <w:pPr>
        <w:pStyle w:val="ListParagraph"/>
        <w:numPr>
          <w:ilvl w:val="0"/>
          <w:numId w:val="26"/>
        </w:numPr>
        <w:ind w:hanging="180"/>
        <w:rPr>
          <w:rFonts w:ascii="Arial" w:hAnsi="Arial" w:cs="Arial"/>
          <w:bCs/>
        </w:rPr>
      </w:pPr>
      <w:r>
        <w:rPr>
          <w:rFonts w:ascii="Arial" w:hAnsi="Arial" w:cs="Arial"/>
          <w:bCs/>
        </w:rPr>
        <w:t xml:space="preserve">  Five call takers were hired last week.</w:t>
      </w:r>
    </w:p>
    <w:p w14:paraId="4E11104D" w14:textId="3546F957" w:rsidR="00723242" w:rsidRDefault="00723242" w:rsidP="00723242">
      <w:pPr>
        <w:pStyle w:val="ListParagraph"/>
        <w:numPr>
          <w:ilvl w:val="0"/>
          <w:numId w:val="26"/>
        </w:numPr>
        <w:ind w:hanging="180"/>
        <w:rPr>
          <w:rFonts w:ascii="Arial" w:hAnsi="Arial" w:cs="Arial"/>
          <w:bCs/>
        </w:rPr>
      </w:pPr>
      <w:r>
        <w:rPr>
          <w:rFonts w:ascii="Arial" w:hAnsi="Arial" w:cs="Arial"/>
          <w:bCs/>
        </w:rPr>
        <w:t xml:space="preserve">  </w:t>
      </w:r>
      <w:ins w:id="31" w:author="Jennifer Kilcoin" w:date="2025-12-02T15:31:00Z">
        <w:r w:rsidR="00A67A90">
          <w:rPr>
            <w:rFonts w:ascii="Arial" w:hAnsi="Arial" w:cs="Arial"/>
            <w:bCs/>
          </w:rPr>
          <w:t>Buchholz shared for awareness:</w:t>
        </w:r>
      </w:ins>
      <w:del w:id="32" w:author="Jennifer Kilcoin" w:date="2025-12-02T15:31:00Z">
        <w:r w:rsidDel="00A67A90">
          <w:rPr>
            <w:rFonts w:ascii="Arial" w:hAnsi="Arial" w:cs="Arial"/>
            <w:bCs/>
          </w:rPr>
          <w:delText>Please be aware:</w:delText>
        </w:r>
      </w:del>
    </w:p>
    <w:p w14:paraId="079869E4" w14:textId="6BCFA611" w:rsidR="00723242" w:rsidRDefault="00723242" w:rsidP="00723242">
      <w:pPr>
        <w:pStyle w:val="ListParagraph"/>
        <w:numPr>
          <w:ilvl w:val="1"/>
          <w:numId w:val="26"/>
        </w:numPr>
        <w:rPr>
          <w:rFonts w:ascii="Arial" w:hAnsi="Arial" w:cs="Arial"/>
          <w:bCs/>
        </w:rPr>
      </w:pPr>
      <w:r>
        <w:rPr>
          <w:rFonts w:ascii="Arial" w:hAnsi="Arial" w:cs="Arial"/>
          <w:bCs/>
        </w:rPr>
        <w:t xml:space="preserve">Tillamook County has requested a bond measure.  It has gone out to bid and they have received responses.  One </w:t>
      </w:r>
      <w:r w:rsidR="00A93926">
        <w:rPr>
          <w:rFonts w:ascii="Arial" w:hAnsi="Arial" w:cs="Arial"/>
          <w:bCs/>
        </w:rPr>
        <w:t>response was</w:t>
      </w:r>
      <w:r>
        <w:rPr>
          <w:rFonts w:ascii="Arial" w:hAnsi="Arial" w:cs="Arial"/>
          <w:bCs/>
        </w:rPr>
        <w:t xml:space="preserve"> </w:t>
      </w:r>
      <w:r w:rsidR="00A2759D">
        <w:rPr>
          <w:rFonts w:ascii="Arial" w:hAnsi="Arial" w:cs="Arial"/>
          <w:bCs/>
        </w:rPr>
        <w:t xml:space="preserve">from </w:t>
      </w:r>
      <w:r>
        <w:rPr>
          <w:rFonts w:ascii="Arial" w:hAnsi="Arial" w:cs="Arial"/>
          <w:bCs/>
        </w:rPr>
        <w:t xml:space="preserve">Motorola.  </w:t>
      </w:r>
    </w:p>
    <w:p w14:paraId="43F0BCD7" w14:textId="77777777" w:rsidR="00A2759D" w:rsidRDefault="00723242" w:rsidP="00723242">
      <w:pPr>
        <w:pStyle w:val="ListParagraph"/>
        <w:numPr>
          <w:ilvl w:val="1"/>
          <w:numId w:val="26"/>
        </w:numPr>
        <w:rPr>
          <w:rFonts w:ascii="Arial" w:hAnsi="Arial" w:cs="Arial"/>
          <w:bCs/>
        </w:rPr>
      </w:pPr>
      <w:r>
        <w:rPr>
          <w:rFonts w:ascii="Arial" w:hAnsi="Arial" w:cs="Arial"/>
          <w:bCs/>
        </w:rPr>
        <w:t>Motorola propos</w:t>
      </w:r>
      <w:r w:rsidR="00A2759D">
        <w:rPr>
          <w:rFonts w:ascii="Arial" w:hAnsi="Arial" w:cs="Arial"/>
          <w:bCs/>
        </w:rPr>
        <w:t>al con</w:t>
      </w:r>
      <w:r w:rsidR="00A93926">
        <w:rPr>
          <w:rFonts w:ascii="Arial" w:hAnsi="Arial" w:cs="Arial"/>
          <w:bCs/>
        </w:rPr>
        <w:t>siders the sharing of WCCCAs</w:t>
      </w:r>
      <w:r>
        <w:rPr>
          <w:rFonts w:ascii="Arial" w:hAnsi="Arial" w:cs="Arial"/>
          <w:bCs/>
        </w:rPr>
        <w:t xml:space="preserve"> core switches to run the radio system</w:t>
      </w:r>
      <w:r w:rsidR="00A93926">
        <w:rPr>
          <w:rFonts w:ascii="Arial" w:hAnsi="Arial" w:cs="Arial"/>
          <w:bCs/>
        </w:rPr>
        <w:t xml:space="preserve">.  </w:t>
      </w:r>
      <w:r w:rsidR="00A2759D">
        <w:rPr>
          <w:rFonts w:ascii="Arial" w:hAnsi="Arial" w:cs="Arial"/>
          <w:bCs/>
        </w:rPr>
        <w:t>WCCCA’s current system is</w:t>
      </w:r>
      <w:r>
        <w:rPr>
          <w:rFonts w:ascii="Arial" w:hAnsi="Arial" w:cs="Arial"/>
          <w:bCs/>
        </w:rPr>
        <w:t xml:space="preserve"> basically two full cores. </w:t>
      </w:r>
    </w:p>
    <w:p w14:paraId="3B9322F7" w14:textId="6704F325" w:rsidR="00723242" w:rsidRDefault="00723242" w:rsidP="00A2759D">
      <w:pPr>
        <w:pStyle w:val="ListParagraph"/>
        <w:numPr>
          <w:ilvl w:val="2"/>
          <w:numId w:val="26"/>
        </w:numPr>
        <w:ind w:left="1620"/>
        <w:rPr>
          <w:rFonts w:ascii="Arial" w:hAnsi="Arial" w:cs="Arial"/>
          <w:bCs/>
        </w:rPr>
      </w:pPr>
      <w:r>
        <w:rPr>
          <w:rFonts w:ascii="Arial" w:hAnsi="Arial" w:cs="Arial"/>
          <w:bCs/>
        </w:rPr>
        <w:t xml:space="preserve"> One is owned by WCCCA and the other is owned by Clackamas County.  Both of these backs up the other, creating our entire network.  WCCCA is currently at 60% of the capacity.  </w:t>
      </w:r>
    </w:p>
    <w:p w14:paraId="35213355" w14:textId="77777777" w:rsidR="00A2759D" w:rsidRDefault="00723242" w:rsidP="00E841C2">
      <w:pPr>
        <w:pStyle w:val="ListParagraph"/>
        <w:numPr>
          <w:ilvl w:val="1"/>
          <w:numId w:val="26"/>
        </w:numPr>
        <w:rPr>
          <w:rFonts w:ascii="Arial" w:hAnsi="Arial" w:cs="Arial"/>
          <w:bCs/>
        </w:rPr>
      </w:pPr>
      <w:r w:rsidRPr="00A2759D">
        <w:rPr>
          <w:rFonts w:ascii="Arial" w:hAnsi="Arial" w:cs="Arial"/>
          <w:bCs/>
        </w:rPr>
        <w:lastRenderedPageBreak/>
        <w:t>Motorola knows that WCCCA has extra capacity.  Motorola reached out to Clackamas, suggesting WCCCA/CCOM share</w:t>
      </w:r>
      <w:r w:rsidR="00A2759D">
        <w:rPr>
          <w:rFonts w:ascii="Arial" w:hAnsi="Arial" w:cs="Arial"/>
          <w:bCs/>
        </w:rPr>
        <w:t>.</w:t>
      </w:r>
    </w:p>
    <w:p w14:paraId="0ED2A176" w14:textId="24961959" w:rsidR="008C3CFB" w:rsidRPr="00A2759D" w:rsidRDefault="008C3CFB" w:rsidP="00A2759D">
      <w:pPr>
        <w:pStyle w:val="ListParagraph"/>
        <w:numPr>
          <w:ilvl w:val="2"/>
          <w:numId w:val="26"/>
        </w:numPr>
        <w:ind w:left="1620"/>
        <w:rPr>
          <w:rFonts w:ascii="Arial" w:hAnsi="Arial" w:cs="Arial"/>
          <w:bCs/>
        </w:rPr>
      </w:pPr>
      <w:r w:rsidRPr="00A2759D">
        <w:rPr>
          <w:rFonts w:ascii="Arial" w:hAnsi="Arial" w:cs="Arial"/>
          <w:bCs/>
        </w:rPr>
        <w:t xml:space="preserve">Tillamook County has made such a request, asking if we are interested, </w:t>
      </w:r>
      <w:r w:rsidR="00A2759D">
        <w:rPr>
          <w:rFonts w:ascii="Arial" w:hAnsi="Arial" w:cs="Arial"/>
          <w:bCs/>
        </w:rPr>
        <w:t xml:space="preserve">and what would </w:t>
      </w:r>
      <w:r w:rsidRPr="00A2759D">
        <w:rPr>
          <w:rFonts w:ascii="Arial" w:hAnsi="Arial" w:cs="Arial"/>
          <w:bCs/>
        </w:rPr>
        <w:t>the cost be.</w:t>
      </w:r>
    </w:p>
    <w:p w14:paraId="2AD70BFC" w14:textId="3A5444BF" w:rsidR="00723242" w:rsidRDefault="008C3CFB" w:rsidP="00723242">
      <w:pPr>
        <w:pStyle w:val="ListParagraph"/>
        <w:numPr>
          <w:ilvl w:val="1"/>
          <w:numId w:val="26"/>
        </w:numPr>
        <w:rPr>
          <w:rFonts w:ascii="Arial" w:hAnsi="Arial" w:cs="Arial"/>
          <w:bCs/>
        </w:rPr>
      </w:pPr>
      <w:r>
        <w:rPr>
          <w:rFonts w:ascii="Arial" w:hAnsi="Arial" w:cs="Arial"/>
          <w:bCs/>
        </w:rPr>
        <w:t>WCCCA did some preliminary work to determine the approximate cost, based on WCCCA’s per radio fees.  The cost estimate came out to be approximately 12% of our radio maintenance f</w:t>
      </w:r>
      <w:r w:rsidR="00A2759D">
        <w:rPr>
          <w:rFonts w:ascii="Arial" w:hAnsi="Arial" w:cs="Arial"/>
          <w:bCs/>
        </w:rPr>
        <w:t>ees f</w:t>
      </w:r>
      <w:r>
        <w:rPr>
          <w:rFonts w:ascii="Arial" w:hAnsi="Arial" w:cs="Arial"/>
          <w:bCs/>
        </w:rPr>
        <w:t>or the whole system.</w:t>
      </w:r>
    </w:p>
    <w:p w14:paraId="6B7C77FF" w14:textId="6AC67B79" w:rsidR="008C3CFB" w:rsidRDefault="008C3CFB" w:rsidP="00723242">
      <w:pPr>
        <w:pStyle w:val="ListParagraph"/>
        <w:numPr>
          <w:ilvl w:val="1"/>
          <w:numId w:val="26"/>
        </w:numPr>
        <w:rPr>
          <w:rFonts w:ascii="Arial" w:hAnsi="Arial" w:cs="Arial"/>
          <w:bCs/>
        </w:rPr>
      </w:pPr>
      <w:r>
        <w:rPr>
          <w:rFonts w:ascii="Arial" w:hAnsi="Arial" w:cs="Arial"/>
          <w:bCs/>
        </w:rPr>
        <w:t xml:space="preserve">Buchholz mentioned this request to the Fire Defense Board, asking if there were any concerns.  </w:t>
      </w:r>
    </w:p>
    <w:p w14:paraId="5B7BC7CB" w14:textId="02D377D6" w:rsidR="008C3CFB" w:rsidRDefault="008C3CFB" w:rsidP="008C3CFB">
      <w:pPr>
        <w:rPr>
          <w:rFonts w:ascii="Arial" w:hAnsi="Arial" w:cs="Arial"/>
          <w:bCs/>
        </w:rPr>
      </w:pPr>
    </w:p>
    <w:p w14:paraId="75485403" w14:textId="42C00506" w:rsidR="008C3CFB" w:rsidRDefault="008C3CFB" w:rsidP="008C3CFB">
      <w:pPr>
        <w:rPr>
          <w:rFonts w:ascii="Arial" w:hAnsi="Arial" w:cs="Arial"/>
          <w:bCs/>
        </w:rPr>
      </w:pPr>
      <w:r>
        <w:rPr>
          <w:rFonts w:ascii="Arial" w:hAnsi="Arial" w:cs="Arial"/>
          <w:bCs/>
        </w:rPr>
        <w:t>Chair Mays asked what the life of a Motorola core is?  The current core will most likely outlive the current contract.  The current term is six years and has been prepaid by both WCCCA and C800.  The contract is for full maintenance and support, for ten years, expiring in January of 2032.</w:t>
      </w:r>
      <w:ins w:id="33" w:author="Jennifer Kilcoin" w:date="2025-12-02T15:32:00Z">
        <w:r w:rsidR="00A67A90">
          <w:rPr>
            <w:rFonts w:ascii="Arial" w:hAnsi="Arial" w:cs="Arial"/>
            <w:bCs/>
          </w:rPr>
          <w:t xml:space="preserve"> Any </w:t>
        </w:r>
      </w:ins>
      <w:ins w:id="34" w:author="Jennifer Kilcoin" w:date="2025-12-02T15:33:00Z">
        <w:r w:rsidR="00A67A90">
          <w:rPr>
            <w:rFonts w:ascii="Arial" w:hAnsi="Arial" w:cs="Arial"/>
            <w:bCs/>
          </w:rPr>
          <w:t>cost provided to Tillamook County would contemplate the January 2032</w:t>
        </w:r>
        <w:r w:rsidR="007C40A5">
          <w:rPr>
            <w:rFonts w:ascii="Arial" w:hAnsi="Arial" w:cs="Arial"/>
            <w:bCs/>
          </w:rPr>
          <w:t xml:space="preserve"> expiration date.</w:t>
        </w:r>
      </w:ins>
    </w:p>
    <w:p w14:paraId="13906461" w14:textId="77777777" w:rsidR="008C3CFB" w:rsidRDefault="008C3CFB" w:rsidP="008C3CFB">
      <w:pPr>
        <w:rPr>
          <w:rFonts w:ascii="Arial" w:hAnsi="Arial" w:cs="Arial"/>
          <w:bCs/>
        </w:rPr>
      </w:pPr>
    </w:p>
    <w:p w14:paraId="05A8ED91" w14:textId="72CBE801" w:rsidR="008C3CFB" w:rsidRPr="008C3CFB" w:rsidRDefault="008C3CFB" w:rsidP="008C3CFB">
      <w:pPr>
        <w:rPr>
          <w:rFonts w:ascii="Arial" w:hAnsi="Arial" w:cs="Arial"/>
          <w:bCs/>
        </w:rPr>
      </w:pPr>
      <w:r>
        <w:rPr>
          <w:rFonts w:ascii="Arial" w:hAnsi="Arial" w:cs="Arial"/>
          <w:bCs/>
        </w:rPr>
        <w:t xml:space="preserve">  </w:t>
      </w:r>
    </w:p>
    <w:p w14:paraId="57F28A07" w14:textId="77777777" w:rsidR="00E85380" w:rsidRDefault="00E85380" w:rsidP="00E85380">
      <w:pPr>
        <w:ind w:left="-360" w:hanging="180"/>
        <w:rPr>
          <w:rFonts w:ascii="Arial" w:hAnsi="Arial" w:cs="Arial"/>
          <w:b/>
          <w:bCs/>
        </w:rPr>
      </w:pPr>
      <w:r>
        <w:rPr>
          <w:rFonts w:ascii="Arial" w:hAnsi="Arial" w:cs="Arial"/>
          <w:b/>
          <w:bCs/>
        </w:rPr>
        <w:t xml:space="preserve">  L.   Adjourned to Executive Session at </w:t>
      </w:r>
      <w:r w:rsidRPr="00E85380">
        <w:rPr>
          <w:rFonts w:ascii="Arial" w:hAnsi="Arial" w:cs="Arial"/>
          <w:b/>
          <w:bCs/>
          <w:highlight w:val="yellow"/>
        </w:rPr>
        <w:t>XXXX</w:t>
      </w:r>
      <w:r w:rsidRPr="00BD212A">
        <w:rPr>
          <w:rFonts w:ascii="Arial" w:hAnsi="Arial" w:cs="Arial"/>
          <w:b/>
          <w:bCs/>
        </w:rPr>
        <w:t>.</w:t>
      </w:r>
    </w:p>
    <w:p w14:paraId="3D2618DA" w14:textId="45F0BFB6" w:rsidR="00E85380" w:rsidRDefault="00E85380" w:rsidP="00E85380">
      <w:pPr>
        <w:rPr>
          <w:rFonts w:ascii="Arial" w:hAnsi="Arial" w:cs="Arial"/>
          <w:bCs/>
        </w:rPr>
      </w:pPr>
      <w:r w:rsidRPr="00A8719E">
        <w:rPr>
          <w:rFonts w:ascii="Arial" w:hAnsi="Arial" w:cs="Arial"/>
          <w:bCs/>
        </w:rPr>
        <w:t>ORS 192.660(2)(</w:t>
      </w:r>
      <w:proofErr w:type="spellStart"/>
      <w:r w:rsidRPr="00A8719E">
        <w:rPr>
          <w:rFonts w:ascii="Arial" w:hAnsi="Arial" w:cs="Arial"/>
          <w:bCs/>
        </w:rPr>
        <w:t>i</w:t>
      </w:r>
      <w:proofErr w:type="spellEnd"/>
      <w:r w:rsidRPr="00A8719E">
        <w:rPr>
          <w:rFonts w:ascii="Arial" w:hAnsi="Arial" w:cs="Arial"/>
          <w:bCs/>
        </w:rPr>
        <w:t xml:space="preserve">) – </w:t>
      </w:r>
      <w:r>
        <w:rPr>
          <w:rFonts w:ascii="Arial" w:hAnsi="Arial" w:cs="Arial"/>
          <w:bCs/>
        </w:rPr>
        <w:t>To review and evaluate the employment-related performance of the chief executive officer who does not request an open hearing.</w:t>
      </w:r>
    </w:p>
    <w:p w14:paraId="19FBF1BE" w14:textId="77777777" w:rsidR="00E85380" w:rsidRDefault="00E85380" w:rsidP="00E85380">
      <w:pPr>
        <w:ind w:left="-450"/>
        <w:rPr>
          <w:rFonts w:ascii="Arial" w:hAnsi="Arial" w:cs="Arial"/>
          <w:bCs/>
        </w:rPr>
      </w:pPr>
    </w:p>
    <w:p w14:paraId="4E347FD5" w14:textId="77777777" w:rsidR="00E85380" w:rsidRDefault="00E85380" w:rsidP="00E85380">
      <w:pPr>
        <w:ind w:left="-450"/>
        <w:rPr>
          <w:rFonts w:ascii="Arial" w:hAnsi="Arial" w:cs="Arial"/>
          <w:bCs/>
        </w:rPr>
      </w:pPr>
    </w:p>
    <w:p w14:paraId="1DE73821" w14:textId="7175C5DC" w:rsidR="009C5FA9" w:rsidRPr="00E85380" w:rsidRDefault="00E85380" w:rsidP="00E85380">
      <w:pPr>
        <w:ind w:left="-450"/>
        <w:rPr>
          <w:rFonts w:ascii="Arial" w:hAnsi="Arial" w:cs="Arial"/>
          <w:bCs/>
        </w:rPr>
      </w:pPr>
      <w:r>
        <w:rPr>
          <w:rFonts w:ascii="Arial" w:hAnsi="Arial" w:cs="Arial"/>
          <w:bCs/>
        </w:rPr>
        <w:t xml:space="preserve">M.  </w:t>
      </w:r>
      <w:r w:rsidR="009C5FA9">
        <w:rPr>
          <w:rFonts w:ascii="Arial" w:hAnsi="Arial" w:cs="Arial"/>
          <w:b/>
        </w:rPr>
        <w:t xml:space="preserve">Adjourn </w:t>
      </w:r>
    </w:p>
    <w:p w14:paraId="579C8359" w14:textId="663E64DB" w:rsidR="009C5FA9" w:rsidRDefault="009C5FA9" w:rsidP="00A8719E">
      <w:pPr>
        <w:pStyle w:val="ListParagraph"/>
        <w:ind w:left="0" w:hanging="180"/>
        <w:rPr>
          <w:rFonts w:ascii="Arial" w:hAnsi="Arial" w:cs="Arial"/>
          <w:b/>
          <w:bCs/>
        </w:rPr>
      </w:pPr>
      <w:r>
        <w:rPr>
          <w:rFonts w:ascii="Arial" w:hAnsi="Arial" w:cs="Arial"/>
        </w:rPr>
        <w:t xml:space="preserve">  </w:t>
      </w:r>
      <w:r w:rsidR="00E85380">
        <w:rPr>
          <w:rFonts w:ascii="Arial" w:hAnsi="Arial" w:cs="Arial"/>
        </w:rPr>
        <w:t>T</w:t>
      </w:r>
      <w:r w:rsidRPr="009C5FA9">
        <w:rPr>
          <w:rFonts w:ascii="Arial" w:hAnsi="Arial" w:cs="Arial"/>
        </w:rPr>
        <w:t xml:space="preserve">he </w:t>
      </w:r>
      <w:r w:rsidRPr="00E85380">
        <w:rPr>
          <w:rFonts w:ascii="Arial" w:hAnsi="Arial" w:cs="Arial"/>
        </w:rPr>
        <w:t xml:space="preserve">meeting was adjourned </w:t>
      </w:r>
      <w:r w:rsidRPr="00E85380">
        <w:rPr>
          <w:rFonts w:ascii="Arial" w:hAnsi="Arial" w:cs="Arial"/>
          <w:color w:val="000000" w:themeColor="text1"/>
        </w:rPr>
        <w:t xml:space="preserve">at </w:t>
      </w:r>
      <w:r w:rsidR="00E85380" w:rsidRPr="00E85380">
        <w:rPr>
          <w:rFonts w:ascii="Arial" w:hAnsi="Arial" w:cs="Arial"/>
          <w:b/>
          <w:bCs/>
          <w:highlight w:val="yellow"/>
        </w:rPr>
        <w:t>XXXX</w:t>
      </w:r>
      <w:r w:rsidR="00E85380" w:rsidRPr="00BD212A">
        <w:rPr>
          <w:rFonts w:ascii="Arial" w:hAnsi="Arial" w:cs="Arial"/>
          <w:b/>
          <w:bCs/>
        </w:rPr>
        <w:t>.</w:t>
      </w:r>
    </w:p>
    <w:p w14:paraId="39DD3FA7" w14:textId="77777777" w:rsidR="00E85380" w:rsidRDefault="00E85380" w:rsidP="00BE4FFD">
      <w:pPr>
        <w:rPr>
          <w:rFonts w:ascii="Arial" w:hAnsi="Arial" w:cs="Arial"/>
        </w:rPr>
      </w:pPr>
    </w:p>
    <w:p w14:paraId="3C445EAE" w14:textId="03DC6A0E" w:rsidR="00112814" w:rsidRDefault="000E385C" w:rsidP="00BE4FFD">
      <w:pPr>
        <w:rPr>
          <w:rFonts w:ascii="Arial" w:hAnsi="Arial" w:cs="Arial"/>
        </w:rPr>
      </w:pPr>
      <w:r w:rsidRPr="009C5FA9">
        <w:rPr>
          <w:rFonts w:ascii="Arial" w:hAnsi="Arial" w:cs="Arial"/>
        </w:rPr>
        <w:t>N</w:t>
      </w:r>
      <w:r w:rsidR="0036787B" w:rsidRPr="009C5FA9">
        <w:rPr>
          <w:rFonts w:ascii="Arial" w:hAnsi="Arial" w:cs="Arial"/>
        </w:rPr>
        <w:t xml:space="preserve">ext </w:t>
      </w:r>
      <w:r w:rsidR="001B33BC" w:rsidRPr="009C5FA9">
        <w:rPr>
          <w:rFonts w:ascii="Arial" w:hAnsi="Arial" w:cs="Arial"/>
        </w:rPr>
        <w:t xml:space="preserve">CEO </w:t>
      </w:r>
      <w:r w:rsidR="0036787B" w:rsidRPr="009C5FA9">
        <w:rPr>
          <w:rFonts w:ascii="Arial" w:hAnsi="Arial" w:cs="Arial"/>
        </w:rPr>
        <w:t xml:space="preserve">meeting </w:t>
      </w:r>
      <w:r w:rsidR="001B33BC" w:rsidRPr="009C5FA9">
        <w:rPr>
          <w:rFonts w:ascii="Arial" w:hAnsi="Arial" w:cs="Arial"/>
        </w:rPr>
        <w:t xml:space="preserve">is </w:t>
      </w:r>
      <w:r w:rsidR="00A23292">
        <w:rPr>
          <w:rFonts w:ascii="Arial" w:hAnsi="Arial" w:cs="Arial"/>
        </w:rPr>
        <w:t>Decem</w:t>
      </w:r>
      <w:r w:rsidR="009C5FA9">
        <w:rPr>
          <w:rFonts w:ascii="Arial" w:hAnsi="Arial" w:cs="Arial"/>
        </w:rPr>
        <w:t xml:space="preserve">ber </w:t>
      </w:r>
      <w:r w:rsidR="00A23292">
        <w:rPr>
          <w:rFonts w:ascii="Arial" w:hAnsi="Arial" w:cs="Arial"/>
        </w:rPr>
        <w:t>18</w:t>
      </w:r>
      <w:r w:rsidR="00736552" w:rsidRPr="009C5FA9">
        <w:rPr>
          <w:rFonts w:ascii="Arial" w:hAnsi="Arial" w:cs="Arial"/>
        </w:rPr>
        <w:t>,</w:t>
      </w:r>
      <w:r w:rsidR="0036787B" w:rsidRPr="009C5FA9">
        <w:rPr>
          <w:rFonts w:ascii="Arial" w:hAnsi="Arial" w:cs="Arial"/>
        </w:rPr>
        <w:t xml:space="preserve"> 202</w:t>
      </w:r>
      <w:r w:rsidR="001451AD" w:rsidRPr="009C5FA9">
        <w:rPr>
          <w:rFonts w:ascii="Arial" w:hAnsi="Arial" w:cs="Arial"/>
        </w:rPr>
        <w:t>5</w:t>
      </w:r>
      <w:r w:rsidR="0036787B" w:rsidRPr="009C5FA9">
        <w:rPr>
          <w:rFonts w:ascii="Arial" w:hAnsi="Arial" w:cs="Arial"/>
        </w:rPr>
        <w:t xml:space="preserve"> at 1:30 p</w:t>
      </w:r>
      <w:r w:rsidR="00BE4FFD" w:rsidRPr="009C5FA9">
        <w:rPr>
          <w:rFonts w:ascii="Arial" w:hAnsi="Arial" w:cs="Arial"/>
        </w:rPr>
        <w:t>m.</w:t>
      </w:r>
    </w:p>
    <w:p w14:paraId="592583AF" w14:textId="0F39B7AE" w:rsidR="00DE1A7A" w:rsidRDefault="00DE1A7A" w:rsidP="00BE4FFD">
      <w:pPr>
        <w:rPr>
          <w:rFonts w:ascii="Arial" w:hAnsi="Arial" w:cs="Arial"/>
        </w:rPr>
      </w:pPr>
    </w:p>
    <w:p w14:paraId="4D6A6ADE" w14:textId="0658BB4D" w:rsidR="008F4FFB" w:rsidRDefault="008F4FFB" w:rsidP="00BE4FFD">
      <w:pPr>
        <w:rPr>
          <w:ins w:id="35" w:author="Jennifer Kilcoin" w:date="2025-12-02T15:34:00Z"/>
          <w:rFonts w:ascii="Arial" w:hAnsi="Arial" w:cs="Arial"/>
        </w:rPr>
      </w:pPr>
    </w:p>
    <w:p w14:paraId="76C1FED3" w14:textId="77777777" w:rsidR="007C40A5" w:rsidRDefault="007C40A5" w:rsidP="00BE4FFD">
      <w:pPr>
        <w:rPr>
          <w:ins w:id="36" w:author="Jennifer Kilcoin" w:date="2025-12-02T15:34:00Z"/>
          <w:rFonts w:ascii="Arial" w:hAnsi="Arial" w:cs="Arial"/>
        </w:rPr>
      </w:pPr>
    </w:p>
    <w:p w14:paraId="650774C1" w14:textId="1A434951" w:rsidR="007C40A5" w:rsidRDefault="007C40A5" w:rsidP="00BE4FFD">
      <w:pPr>
        <w:rPr>
          <w:ins w:id="37" w:author="Michael Stout" w:date="2025-12-10T11:49:00Z"/>
          <w:rFonts w:ascii="Arial" w:hAnsi="Arial" w:cs="Arial"/>
        </w:rPr>
      </w:pPr>
      <w:ins w:id="38" w:author="Jennifer Kilcoin" w:date="2025-12-02T15:34:00Z">
        <w:r>
          <w:rPr>
            <w:rFonts w:ascii="Arial" w:hAnsi="Arial" w:cs="Arial"/>
          </w:rPr>
          <w:t>JK</w:t>
        </w:r>
      </w:ins>
    </w:p>
    <w:p w14:paraId="22605576" w14:textId="0007ADA7" w:rsidR="00DB4E39" w:rsidRDefault="00DB4E39" w:rsidP="00BE4FFD">
      <w:pPr>
        <w:rPr>
          <w:rFonts w:ascii="Arial" w:hAnsi="Arial" w:cs="Arial"/>
        </w:rPr>
      </w:pPr>
      <w:ins w:id="39" w:author="Michael Stout" w:date="2025-12-10T11:49:00Z">
        <w:r>
          <w:rPr>
            <w:rFonts w:ascii="Arial" w:hAnsi="Arial" w:cs="Arial"/>
          </w:rPr>
          <w:t>MS</w:t>
        </w:r>
      </w:ins>
      <w:bookmarkStart w:id="40" w:name="_GoBack"/>
      <w:bookmarkEnd w:id="40"/>
    </w:p>
    <w:sectPr w:rsidR="00DB4E39" w:rsidSect="000A1EF0">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8690" w14:textId="77777777" w:rsidR="00116B75" w:rsidRDefault="00116B75">
      <w:r>
        <w:separator/>
      </w:r>
    </w:p>
  </w:endnote>
  <w:endnote w:type="continuationSeparator" w:id="0">
    <w:p w14:paraId="07CF6A05" w14:textId="77777777" w:rsidR="00116B75" w:rsidRDefault="0011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4E65" w14:textId="77777777" w:rsidR="00116B75" w:rsidRDefault="00116B75">
      <w:r>
        <w:separator/>
      </w:r>
    </w:p>
  </w:footnote>
  <w:footnote w:type="continuationSeparator" w:id="0">
    <w:p w14:paraId="34C3B6BA" w14:textId="77777777" w:rsidR="00116B75" w:rsidRDefault="0011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2079" w14:textId="77777777" w:rsidR="008537AF" w:rsidRDefault="000A1EF0" w:rsidP="008537AF">
    <w:pPr>
      <w:pStyle w:val="Header"/>
      <w:jc w:val="right"/>
      <w:rPr>
        <w:rFonts w:ascii="Arial" w:hAnsi="Arial" w:cs="Arial"/>
        <w:sz w:val="16"/>
        <w:szCs w:val="16"/>
      </w:rPr>
    </w:pPr>
    <w:r>
      <w:tab/>
    </w:r>
    <w:r>
      <w:tab/>
    </w:r>
    <w:r w:rsidR="008537AF">
      <w:rPr>
        <w:rFonts w:ascii="Arial" w:hAnsi="Arial" w:cs="Arial"/>
        <w:sz w:val="16"/>
        <w:szCs w:val="16"/>
      </w:rPr>
      <w:t>CEO Board Minutes</w:t>
    </w:r>
  </w:p>
  <w:p w14:paraId="6A1F91C1" w14:textId="2254A667" w:rsidR="008537AF" w:rsidRDefault="00F54E6C" w:rsidP="008537AF">
    <w:pPr>
      <w:pStyle w:val="Header"/>
      <w:jc w:val="right"/>
      <w:rPr>
        <w:rFonts w:ascii="Arial" w:hAnsi="Arial" w:cs="Arial"/>
        <w:sz w:val="16"/>
        <w:szCs w:val="16"/>
      </w:rPr>
    </w:pPr>
    <w:r>
      <w:rPr>
        <w:rFonts w:ascii="Arial" w:hAnsi="Arial" w:cs="Arial"/>
        <w:sz w:val="16"/>
        <w:szCs w:val="16"/>
      </w:rPr>
      <w:t>November 20</w:t>
    </w:r>
    <w:r w:rsidR="00107096">
      <w:rPr>
        <w:rFonts w:ascii="Arial" w:hAnsi="Arial" w:cs="Arial"/>
        <w:sz w:val="16"/>
        <w:szCs w:val="16"/>
      </w:rPr>
      <w:t>, 2025</w:t>
    </w:r>
  </w:p>
  <w:p w14:paraId="5827841C" w14:textId="77777777" w:rsidR="008537AF" w:rsidRDefault="008537AF" w:rsidP="008537AF">
    <w:pPr>
      <w:pStyle w:val="Header"/>
      <w:jc w:val="right"/>
      <w:rPr>
        <w:rFonts w:ascii="Arial" w:hAnsi="Arial" w:cs="Arial"/>
        <w:sz w:val="16"/>
        <w:szCs w:val="16"/>
      </w:rPr>
    </w:pPr>
    <w:r>
      <w:rPr>
        <w:rFonts w:ascii="Arial" w:hAnsi="Arial" w:cs="Arial"/>
        <w:sz w:val="16"/>
        <w:szCs w:val="16"/>
      </w:rPr>
      <w:t>Page</w:t>
    </w:r>
    <w:r w:rsidR="00B57A18">
      <w:rPr>
        <w:rFonts w:ascii="Arial" w:hAnsi="Arial" w:cs="Arial"/>
        <w:sz w:val="16"/>
        <w:szCs w:val="16"/>
      </w:rPr>
      <w:t xml:space="preserve"> </w:t>
    </w:r>
    <w:r w:rsidR="00B57A18" w:rsidRPr="00B57A18">
      <w:rPr>
        <w:rFonts w:ascii="Arial" w:hAnsi="Arial" w:cs="Arial"/>
        <w:sz w:val="16"/>
        <w:szCs w:val="16"/>
      </w:rPr>
      <w:fldChar w:fldCharType="begin"/>
    </w:r>
    <w:r w:rsidR="00B57A18" w:rsidRPr="00B57A18">
      <w:rPr>
        <w:rFonts w:ascii="Arial" w:hAnsi="Arial" w:cs="Arial"/>
        <w:sz w:val="16"/>
        <w:szCs w:val="16"/>
      </w:rPr>
      <w:instrText xml:space="preserve"> PAGE   \* MERGEFORMAT </w:instrText>
    </w:r>
    <w:r w:rsidR="00B57A18" w:rsidRPr="00B57A18">
      <w:rPr>
        <w:rFonts w:ascii="Arial" w:hAnsi="Arial" w:cs="Arial"/>
        <w:sz w:val="16"/>
        <w:szCs w:val="16"/>
      </w:rPr>
      <w:fldChar w:fldCharType="separate"/>
    </w:r>
    <w:r w:rsidR="00B57A18" w:rsidRPr="00B57A18">
      <w:rPr>
        <w:rFonts w:ascii="Arial" w:hAnsi="Arial" w:cs="Arial"/>
        <w:noProof/>
        <w:sz w:val="16"/>
        <w:szCs w:val="16"/>
      </w:rPr>
      <w:t>1</w:t>
    </w:r>
    <w:r w:rsidR="00B57A18" w:rsidRPr="00B57A18">
      <w:rPr>
        <w:rFonts w:ascii="Arial" w:hAnsi="Arial" w:cs="Arial"/>
        <w:noProof/>
        <w:sz w:val="16"/>
        <w:szCs w:val="16"/>
      </w:rPr>
      <w:fldChar w:fldCharType="end"/>
    </w:r>
    <w:r>
      <w:rPr>
        <w:rFonts w:ascii="Arial" w:hAnsi="Arial" w:cs="Arial"/>
        <w:sz w:val="16"/>
        <w:szCs w:val="16"/>
      </w:rPr>
      <w:t xml:space="preserve"> </w:t>
    </w:r>
    <w:r w:rsidR="00B57A18">
      <w:rPr>
        <w:rFonts w:ascii="Arial" w:hAnsi="Arial" w:cs="Arial"/>
        <w:sz w:val="16"/>
        <w:szCs w:val="16"/>
      </w:rPr>
      <w:t xml:space="preserve"> </w:t>
    </w:r>
  </w:p>
  <w:p w14:paraId="7F040EB1" w14:textId="77777777" w:rsidR="008537AF" w:rsidRDefault="008537AF" w:rsidP="008537AF">
    <w:pPr>
      <w:pStyle w:val="Header"/>
      <w:jc w:val="right"/>
      <w:rPr>
        <w:rFonts w:ascii="Arial" w:hAnsi="Arial" w:cs="Arial"/>
        <w:sz w:val="16"/>
        <w:szCs w:val="16"/>
      </w:rPr>
    </w:pPr>
  </w:p>
  <w:p w14:paraId="59B4AB6A" w14:textId="77777777" w:rsidR="000A1EF0" w:rsidRPr="002611BC" w:rsidRDefault="000A1EF0" w:rsidP="008537AF">
    <w:pPr>
      <w:pStyle w:val="Heade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B25" w14:textId="77777777" w:rsidR="000A1EF0" w:rsidRDefault="000A1EF0" w:rsidP="000A1EF0">
    <w:pPr>
      <w:pStyle w:val="Header"/>
      <w:jc w:val="both"/>
    </w:pPr>
  </w:p>
  <w:p w14:paraId="282B3E41" w14:textId="77777777" w:rsidR="000A1EF0" w:rsidRDefault="000A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B22"/>
    <w:multiLevelType w:val="hybridMultilevel"/>
    <w:tmpl w:val="9622FD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CD0522"/>
    <w:multiLevelType w:val="hybridMultilevel"/>
    <w:tmpl w:val="3DDED89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CB1CF4"/>
    <w:multiLevelType w:val="hybridMultilevel"/>
    <w:tmpl w:val="D382D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4434A"/>
    <w:multiLevelType w:val="hybridMultilevel"/>
    <w:tmpl w:val="499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17BFA"/>
    <w:multiLevelType w:val="hybridMultilevel"/>
    <w:tmpl w:val="F53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209E1"/>
    <w:multiLevelType w:val="hybridMultilevel"/>
    <w:tmpl w:val="7EA886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2D4735E"/>
    <w:multiLevelType w:val="hybridMultilevel"/>
    <w:tmpl w:val="4D26F8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3D62921"/>
    <w:multiLevelType w:val="hybridMultilevel"/>
    <w:tmpl w:val="9E2ED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5609"/>
    <w:multiLevelType w:val="hybridMultilevel"/>
    <w:tmpl w:val="6E089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22399B"/>
    <w:multiLevelType w:val="hybridMultilevel"/>
    <w:tmpl w:val="61B00F28"/>
    <w:lvl w:ilvl="0" w:tplc="04090001">
      <w:start w:val="1"/>
      <w:numFmt w:val="bullet"/>
      <w:lvlText w:val=""/>
      <w:lvlJc w:val="left"/>
      <w:pPr>
        <w:ind w:left="63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EF54282"/>
    <w:multiLevelType w:val="hybridMultilevel"/>
    <w:tmpl w:val="30628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91212"/>
    <w:multiLevelType w:val="hybridMultilevel"/>
    <w:tmpl w:val="A0320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31786"/>
    <w:multiLevelType w:val="hybridMultilevel"/>
    <w:tmpl w:val="5F9EB8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7C378D8"/>
    <w:multiLevelType w:val="hybridMultilevel"/>
    <w:tmpl w:val="CBC4AF6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E5918C0"/>
    <w:multiLevelType w:val="hybridMultilevel"/>
    <w:tmpl w:val="750CAB3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F7818E0"/>
    <w:multiLevelType w:val="hybridMultilevel"/>
    <w:tmpl w:val="F9782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F952EF"/>
    <w:multiLevelType w:val="hybridMultilevel"/>
    <w:tmpl w:val="D34C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712D4"/>
    <w:multiLevelType w:val="hybridMultilevel"/>
    <w:tmpl w:val="2B48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329AE"/>
    <w:multiLevelType w:val="hybridMultilevel"/>
    <w:tmpl w:val="547EB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302227"/>
    <w:multiLevelType w:val="hybridMultilevel"/>
    <w:tmpl w:val="B99AE31A"/>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2846A92"/>
    <w:multiLevelType w:val="hybridMultilevel"/>
    <w:tmpl w:val="6D4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52501"/>
    <w:multiLevelType w:val="hybridMultilevel"/>
    <w:tmpl w:val="8CDE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C16D0"/>
    <w:multiLevelType w:val="hybridMultilevel"/>
    <w:tmpl w:val="C5F290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2D4256A"/>
    <w:multiLevelType w:val="hybridMultilevel"/>
    <w:tmpl w:val="0068F7E8"/>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69BC171D"/>
    <w:multiLevelType w:val="hybridMultilevel"/>
    <w:tmpl w:val="22DCD3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6142780"/>
    <w:multiLevelType w:val="hybridMultilevel"/>
    <w:tmpl w:val="379CB2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3"/>
  </w:num>
  <w:num w:numId="4">
    <w:abstractNumId w:val="12"/>
  </w:num>
  <w:num w:numId="5">
    <w:abstractNumId w:val="18"/>
  </w:num>
  <w:num w:numId="6">
    <w:abstractNumId w:val="20"/>
  </w:num>
  <w:num w:numId="7">
    <w:abstractNumId w:val="7"/>
  </w:num>
  <w:num w:numId="8">
    <w:abstractNumId w:val="21"/>
  </w:num>
  <w:num w:numId="9">
    <w:abstractNumId w:val="4"/>
  </w:num>
  <w:num w:numId="10">
    <w:abstractNumId w:val="24"/>
  </w:num>
  <w:num w:numId="11">
    <w:abstractNumId w:val="22"/>
  </w:num>
  <w:num w:numId="12">
    <w:abstractNumId w:val="2"/>
  </w:num>
  <w:num w:numId="13">
    <w:abstractNumId w:val="9"/>
  </w:num>
  <w:num w:numId="14">
    <w:abstractNumId w:val="19"/>
  </w:num>
  <w:num w:numId="15">
    <w:abstractNumId w:val="25"/>
  </w:num>
  <w:num w:numId="16">
    <w:abstractNumId w:val="0"/>
  </w:num>
  <w:num w:numId="17">
    <w:abstractNumId w:val="16"/>
  </w:num>
  <w:num w:numId="18">
    <w:abstractNumId w:val="15"/>
  </w:num>
  <w:num w:numId="19">
    <w:abstractNumId w:val="17"/>
  </w:num>
  <w:num w:numId="20">
    <w:abstractNumId w:val="3"/>
  </w:num>
  <w:num w:numId="21">
    <w:abstractNumId w:val="23"/>
  </w:num>
  <w:num w:numId="22">
    <w:abstractNumId w:val="5"/>
  </w:num>
  <w:num w:numId="23">
    <w:abstractNumId w:val="1"/>
  </w:num>
  <w:num w:numId="24">
    <w:abstractNumId w:val="10"/>
  </w:num>
  <w:num w:numId="25">
    <w:abstractNumId w:val="8"/>
  </w:num>
  <w:num w:numId="2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Kilcoin">
    <w15:presenceInfo w15:providerId="AD" w15:userId="S::jkilcoin@wccca.com::9678a928-57b1-4dd0-86a2-8cdf227fda62"/>
  </w15:person>
  <w15:person w15:author="Michael Stout">
    <w15:presenceInfo w15:providerId="AD" w15:userId="S-1-5-21-3218810390-374684268-3647510551-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B"/>
    <w:rsid w:val="00002BC0"/>
    <w:rsid w:val="00003780"/>
    <w:rsid w:val="00006415"/>
    <w:rsid w:val="000069DB"/>
    <w:rsid w:val="000103F4"/>
    <w:rsid w:val="000106A3"/>
    <w:rsid w:val="00010CB9"/>
    <w:rsid w:val="00010F48"/>
    <w:rsid w:val="0001156E"/>
    <w:rsid w:val="00013414"/>
    <w:rsid w:val="000135B4"/>
    <w:rsid w:val="00014AE7"/>
    <w:rsid w:val="000203FB"/>
    <w:rsid w:val="00020BD7"/>
    <w:rsid w:val="00024B13"/>
    <w:rsid w:val="00025788"/>
    <w:rsid w:val="0002648F"/>
    <w:rsid w:val="000266F6"/>
    <w:rsid w:val="00033EF9"/>
    <w:rsid w:val="00036D78"/>
    <w:rsid w:val="0004094C"/>
    <w:rsid w:val="0004156E"/>
    <w:rsid w:val="00044515"/>
    <w:rsid w:val="00044944"/>
    <w:rsid w:val="000452F4"/>
    <w:rsid w:val="000454F5"/>
    <w:rsid w:val="00045764"/>
    <w:rsid w:val="000530AD"/>
    <w:rsid w:val="00057214"/>
    <w:rsid w:val="00060137"/>
    <w:rsid w:val="0006045B"/>
    <w:rsid w:val="000612B4"/>
    <w:rsid w:val="00061F40"/>
    <w:rsid w:val="00061F56"/>
    <w:rsid w:val="000622A3"/>
    <w:rsid w:val="0006370B"/>
    <w:rsid w:val="00065E32"/>
    <w:rsid w:val="000665B7"/>
    <w:rsid w:val="000666B7"/>
    <w:rsid w:val="00073BC0"/>
    <w:rsid w:val="00074EE5"/>
    <w:rsid w:val="00075983"/>
    <w:rsid w:val="0007602E"/>
    <w:rsid w:val="00076F94"/>
    <w:rsid w:val="00077A9B"/>
    <w:rsid w:val="00082302"/>
    <w:rsid w:val="000828A2"/>
    <w:rsid w:val="00083F19"/>
    <w:rsid w:val="00084658"/>
    <w:rsid w:val="00084D5F"/>
    <w:rsid w:val="000854C2"/>
    <w:rsid w:val="00090A58"/>
    <w:rsid w:val="00091E10"/>
    <w:rsid w:val="000928A9"/>
    <w:rsid w:val="000956CA"/>
    <w:rsid w:val="00095DD0"/>
    <w:rsid w:val="00097168"/>
    <w:rsid w:val="000A07EA"/>
    <w:rsid w:val="000A0EE7"/>
    <w:rsid w:val="000A1EF0"/>
    <w:rsid w:val="000A2387"/>
    <w:rsid w:val="000A4E15"/>
    <w:rsid w:val="000A58A2"/>
    <w:rsid w:val="000A5C04"/>
    <w:rsid w:val="000A634B"/>
    <w:rsid w:val="000B178B"/>
    <w:rsid w:val="000B738C"/>
    <w:rsid w:val="000B7E26"/>
    <w:rsid w:val="000C139F"/>
    <w:rsid w:val="000C16A9"/>
    <w:rsid w:val="000C31BC"/>
    <w:rsid w:val="000C330A"/>
    <w:rsid w:val="000C5EDA"/>
    <w:rsid w:val="000C5FE7"/>
    <w:rsid w:val="000C6C94"/>
    <w:rsid w:val="000C7F68"/>
    <w:rsid w:val="000D51F1"/>
    <w:rsid w:val="000D55C1"/>
    <w:rsid w:val="000D58A3"/>
    <w:rsid w:val="000D644B"/>
    <w:rsid w:val="000D69F7"/>
    <w:rsid w:val="000D7AC6"/>
    <w:rsid w:val="000E1FAA"/>
    <w:rsid w:val="000E241C"/>
    <w:rsid w:val="000E3382"/>
    <w:rsid w:val="000E385C"/>
    <w:rsid w:val="000E5AED"/>
    <w:rsid w:val="000E763F"/>
    <w:rsid w:val="000F4B74"/>
    <w:rsid w:val="00102251"/>
    <w:rsid w:val="001034EB"/>
    <w:rsid w:val="00104030"/>
    <w:rsid w:val="001041F3"/>
    <w:rsid w:val="00104AD1"/>
    <w:rsid w:val="00104BF8"/>
    <w:rsid w:val="0010648D"/>
    <w:rsid w:val="00107096"/>
    <w:rsid w:val="00107BE9"/>
    <w:rsid w:val="00111FB1"/>
    <w:rsid w:val="0011266D"/>
    <w:rsid w:val="00112814"/>
    <w:rsid w:val="00112C49"/>
    <w:rsid w:val="00114BC3"/>
    <w:rsid w:val="0011593D"/>
    <w:rsid w:val="00115B8E"/>
    <w:rsid w:val="00115B9B"/>
    <w:rsid w:val="00115E6F"/>
    <w:rsid w:val="00116B75"/>
    <w:rsid w:val="00117022"/>
    <w:rsid w:val="001200F5"/>
    <w:rsid w:val="00120C85"/>
    <w:rsid w:val="001210A3"/>
    <w:rsid w:val="0012198F"/>
    <w:rsid w:val="001240AA"/>
    <w:rsid w:val="0012455C"/>
    <w:rsid w:val="00124DE5"/>
    <w:rsid w:val="00125F4C"/>
    <w:rsid w:val="00126202"/>
    <w:rsid w:val="00126723"/>
    <w:rsid w:val="0012716E"/>
    <w:rsid w:val="00127922"/>
    <w:rsid w:val="00130BB9"/>
    <w:rsid w:val="00131A9B"/>
    <w:rsid w:val="00131D6E"/>
    <w:rsid w:val="00132BF1"/>
    <w:rsid w:val="00134EDD"/>
    <w:rsid w:val="0013620C"/>
    <w:rsid w:val="0013767E"/>
    <w:rsid w:val="001404B6"/>
    <w:rsid w:val="00141850"/>
    <w:rsid w:val="00143308"/>
    <w:rsid w:val="001439B2"/>
    <w:rsid w:val="00144F18"/>
    <w:rsid w:val="001451AD"/>
    <w:rsid w:val="00145C1C"/>
    <w:rsid w:val="0014602C"/>
    <w:rsid w:val="001517DB"/>
    <w:rsid w:val="0015249D"/>
    <w:rsid w:val="00152A19"/>
    <w:rsid w:val="00154C6A"/>
    <w:rsid w:val="001559FB"/>
    <w:rsid w:val="0015754B"/>
    <w:rsid w:val="001575E6"/>
    <w:rsid w:val="00161AA8"/>
    <w:rsid w:val="00161BED"/>
    <w:rsid w:val="001622BF"/>
    <w:rsid w:val="00163A03"/>
    <w:rsid w:val="00164B3A"/>
    <w:rsid w:val="00164CD9"/>
    <w:rsid w:val="00166E7D"/>
    <w:rsid w:val="00167755"/>
    <w:rsid w:val="001678BC"/>
    <w:rsid w:val="0017127C"/>
    <w:rsid w:val="001723D5"/>
    <w:rsid w:val="00180676"/>
    <w:rsid w:val="001818E4"/>
    <w:rsid w:val="0018435D"/>
    <w:rsid w:val="001912E5"/>
    <w:rsid w:val="0019182E"/>
    <w:rsid w:val="00191C70"/>
    <w:rsid w:val="00193317"/>
    <w:rsid w:val="00194D3E"/>
    <w:rsid w:val="001952E5"/>
    <w:rsid w:val="0019622B"/>
    <w:rsid w:val="001A1735"/>
    <w:rsid w:val="001A2131"/>
    <w:rsid w:val="001A39EA"/>
    <w:rsid w:val="001A4241"/>
    <w:rsid w:val="001A50F4"/>
    <w:rsid w:val="001A51E4"/>
    <w:rsid w:val="001A5C10"/>
    <w:rsid w:val="001A7EEC"/>
    <w:rsid w:val="001B17F0"/>
    <w:rsid w:val="001B234C"/>
    <w:rsid w:val="001B33BC"/>
    <w:rsid w:val="001B3BBF"/>
    <w:rsid w:val="001C0B50"/>
    <w:rsid w:val="001C386F"/>
    <w:rsid w:val="001C5737"/>
    <w:rsid w:val="001C68FE"/>
    <w:rsid w:val="001D0A3B"/>
    <w:rsid w:val="001D148A"/>
    <w:rsid w:val="001D188F"/>
    <w:rsid w:val="001D62EA"/>
    <w:rsid w:val="001D671D"/>
    <w:rsid w:val="001E0AB4"/>
    <w:rsid w:val="001E4C9D"/>
    <w:rsid w:val="001E4FA1"/>
    <w:rsid w:val="001E59FB"/>
    <w:rsid w:val="001E7D3E"/>
    <w:rsid w:val="001F0B67"/>
    <w:rsid w:val="001F1B22"/>
    <w:rsid w:val="001F2912"/>
    <w:rsid w:val="001F55CC"/>
    <w:rsid w:val="001F579C"/>
    <w:rsid w:val="001F5D8E"/>
    <w:rsid w:val="001F77F0"/>
    <w:rsid w:val="0020046E"/>
    <w:rsid w:val="00201F43"/>
    <w:rsid w:val="0020223B"/>
    <w:rsid w:val="00202299"/>
    <w:rsid w:val="002042BB"/>
    <w:rsid w:val="00205893"/>
    <w:rsid w:val="00210974"/>
    <w:rsid w:val="0021416D"/>
    <w:rsid w:val="00215C68"/>
    <w:rsid w:val="002162B7"/>
    <w:rsid w:val="0022199E"/>
    <w:rsid w:val="002225B7"/>
    <w:rsid w:val="00222812"/>
    <w:rsid w:val="00222A06"/>
    <w:rsid w:val="0022353E"/>
    <w:rsid w:val="002308FA"/>
    <w:rsid w:val="00231DD1"/>
    <w:rsid w:val="002339B2"/>
    <w:rsid w:val="00234239"/>
    <w:rsid w:val="0023554F"/>
    <w:rsid w:val="00235D37"/>
    <w:rsid w:val="0024075B"/>
    <w:rsid w:val="002427E6"/>
    <w:rsid w:val="00243380"/>
    <w:rsid w:val="00243FDD"/>
    <w:rsid w:val="002502D4"/>
    <w:rsid w:val="00250BBA"/>
    <w:rsid w:val="002512C2"/>
    <w:rsid w:val="00252DD0"/>
    <w:rsid w:val="002532D9"/>
    <w:rsid w:val="00253531"/>
    <w:rsid w:val="00253DC1"/>
    <w:rsid w:val="00253E6C"/>
    <w:rsid w:val="00254294"/>
    <w:rsid w:val="00255B89"/>
    <w:rsid w:val="002574A9"/>
    <w:rsid w:val="00260A66"/>
    <w:rsid w:val="00260AE7"/>
    <w:rsid w:val="002611BC"/>
    <w:rsid w:val="00262364"/>
    <w:rsid w:val="00262EC1"/>
    <w:rsid w:val="00262EF2"/>
    <w:rsid w:val="00263C76"/>
    <w:rsid w:val="00265DB6"/>
    <w:rsid w:val="002673F5"/>
    <w:rsid w:val="00273B18"/>
    <w:rsid w:val="00274850"/>
    <w:rsid w:val="00274FEE"/>
    <w:rsid w:val="00275102"/>
    <w:rsid w:val="00276BD7"/>
    <w:rsid w:val="002800AA"/>
    <w:rsid w:val="002839B3"/>
    <w:rsid w:val="002847E4"/>
    <w:rsid w:val="002922B2"/>
    <w:rsid w:val="0029346F"/>
    <w:rsid w:val="00294355"/>
    <w:rsid w:val="002956CA"/>
    <w:rsid w:val="002965C0"/>
    <w:rsid w:val="00297257"/>
    <w:rsid w:val="002A13C3"/>
    <w:rsid w:val="002A14F0"/>
    <w:rsid w:val="002A24A4"/>
    <w:rsid w:val="002A2C5B"/>
    <w:rsid w:val="002A4248"/>
    <w:rsid w:val="002A72DF"/>
    <w:rsid w:val="002B04BE"/>
    <w:rsid w:val="002B173B"/>
    <w:rsid w:val="002B52E0"/>
    <w:rsid w:val="002B6444"/>
    <w:rsid w:val="002B6FD2"/>
    <w:rsid w:val="002B7EF1"/>
    <w:rsid w:val="002C12C7"/>
    <w:rsid w:val="002C19C1"/>
    <w:rsid w:val="002C29E0"/>
    <w:rsid w:val="002C3528"/>
    <w:rsid w:val="002C3F14"/>
    <w:rsid w:val="002C4D47"/>
    <w:rsid w:val="002C4E07"/>
    <w:rsid w:val="002C6F52"/>
    <w:rsid w:val="002D0311"/>
    <w:rsid w:val="002D0A98"/>
    <w:rsid w:val="002D0B55"/>
    <w:rsid w:val="002D1112"/>
    <w:rsid w:val="002D2984"/>
    <w:rsid w:val="002D3E9A"/>
    <w:rsid w:val="002D42A4"/>
    <w:rsid w:val="002D42DE"/>
    <w:rsid w:val="002D45D5"/>
    <w:rsid w:val="002D4929"/>
    <w:rsid w:val="002D510D"/>
    <w:rsid w:val="002D528F"/>
    <w:rsid w:val="002D54C0"/>
    <w:rsid w:val="002D7BA4"/>
    <w:rsid w:val="002E02B4"/>
    <w:rsid w:val="002E0B4C"/>
    <w:rsid w:val="002E0DC6"/>
    <w:rsid w:val="002E0F61"/>
    <w:rsid w:val="002E1750"/>
    <w:rsid w:val="002E5FF1"/>
    <w:rsid w:val="002F00DA"/>
    <w:rsid w:val="002F2922"/>
    <w:rsid w:val="002F2BEB"/>
    <w:rsid w:val="002F3648"/>
    <w:rsid w:val="002F365D"/>
    <w:rsid w:val="002F7E39"/>
    <w:rsid w:val="00302156"/>
    <w:rsid w:val="003061D0"/>
    <w:rsid w:val="0030627A"/>
    <w:rsid w:val="00310DB2"/>
    <w:rsid w:val="00312AC6"/>
    <w:rsid w:val="00315394"/>
    <w:rsid w:val="003157CB"/>
    <w:rsid w:val="003168EF"/>
    <w:rsid w:val="003178A4"/>
    <w:rsid w:val="00317BC5"/>
    <w:rsid w:val="00317C61"/>
    <w:rsid w:val="003223F9"/>
    <w:rsid w:val="00324B2A"/>
    <w:rsid w:val="00326729"/>
    <w:rsid w:val="003277A3"/>
    <w:rsid w:val="00327AF1"/>
    <w:rsid w:val="00327D66"/>
    <w:rsid w:val="00330A16"/>
    <w:rsid w:val="00330C87"/>
    <w:rsid w:val="003332A4"/>
    <w:rsid w:val="003339BB"/>
    <w:rsid w:val="003355E3"/>
    <w:rsid w:val="00341D31"/>
    <w:rsid w:val="00342E7D"/>
    <w:rsid w:val="00342F8A"/>
    <w:rsid w:val="00343373"/>
    <w:rsid w:val="0035101E"/>
    <w:rsid w:val="00351CE7"/>
    <w:rsid w:val="00353498"/>
    <w:rsid w:val="00353D9D"/>
    <w:rsid w:val="003556D2"/>
    <w:rsid w:val="00356FA8"/>
    <w:rsid w:val="0036787B"/>
    <w:rsid w:val="00371FC4"/>
    <w:rsid w:val="003769A9"/>
    <w:rsid w:val="00376C43"/>
    <w:rsid w:val="00380CBD"/>
    <w:rsid w:val="003811EF"/>
    <w:rsid w:val="00381265"/>
    <w:rsid w:val="00381271"/>
    <w:rsid w:val="0038264F"/>
    <w:rsid w:val="00382ECC"/>
    <w:rsid w:val="0038754A"/>
    <w:rsid w:val="003903F7"/>
    <w:rsid w:val="0039065F"/>
    <w:rsid w:val="00396919"/>
    <w:rsid w:val="00397119"/>
    <w:rsid w:val="003A0C5B"/>
    <w:rsid w:val="003A0CD8"/>
    <w:rsid w:val="003A24FA"/>
    <w:rsid w:val="003A2FC4"/>
    <w:rsid w:val="003A5982"/>
    <w:rsid w:val="003A70DD"/>
    <w:rsid w:val="003A79D0"/>
    <w:rsid w:val="003B03F1"/>
    <w:rsid w:val="003B4556"/>
    <w:rsid w:val="003B4785"/>
    <w:rsid w:val="003B54AF"/>
    <w:rsid w:val="003B54F8"/>
    <w:rsid w:val="003B6321"/>
    <w:rsid w:val="003B6805"/>
    <w:rsid w:val="003B73F7"/>
    <w:rsid w:val="003C3D7B"/>
    <w:rsid w:val="003C4ACB"/>
    <w:rsid w:val="003C5267"/>
    <w:rsid w:val="003C52C8"/>
    <w:rsid w:val="003C6369"/>
    <w:rsid w:val="003C6562"/>
    <w:rsid w:val="003C6E5A"/>
    <w:rsid w:val="003C6F9B"/>
    <w:rsid w:val="003C6FE6"/>
    <w:rsid w:val="003D2AC5"/>
    <w:rsid w:val="003D3984"/>
    <w:rsid w:val="003D491B"/>
    <w:rsid w:val="003D53B0"/>
    <w:rsid w:val="003D5B9B"/>
    <w:rsid w:val="003D5C44"/>
    <w:rsid w:val="003D67D0"/>
    <w:rsid w:val="003D770A"/>
    <w:rsid w:val="003E006A"/>
    <w:rsid w:val="003E6020"/>
    <w:rsid w:val="003E7412"/>
    <w:rsid w:val="003E7FF8"/>
    <w:rsid w:val="003F1C49"/>
    <w:rsid w:val="003F4DF6"/>
    <w:rsid w:val="003F58BB"/>
    <w:rsid w:val="003F680E"/>
    <w:rsid w:val="003F6A5E"/>
    <w:rsid w:val="003F791F"/>
    <w:rsid w:val="00400A3C"/>
    <w:rsid w:val="004016F2"/>
    <w:rsid w:val="004101A2"/>
    <w:rsid w:val="004105EB"/>
    <w:rsid w:val="00410941"/>
    <w:rsid w:val="0041288C"/>
    <w:rsid w:val="004128FC"/>
    <w:rsid w:val="00413470"/>
    <w:rsid w:val="00415A42"/>
    <w:rsid w:val="00416641"/>
    <w:rsid w:val="00417027"/>
    <w:rsid w:val="00417465"/>
    <w:rsid w:val="00417ED9"/>
    <w:rsid w:val="004221CB"/>
    <w:rsid w:val="004244CB"/>
    <w:rsid w:val="004250BF"/>
    <w:rsid w:val="00425BD0"/>
    <w:rsid w:val="0042672F"/>
    <w:rsid w:val="00427C17"/>
    <w:rsid w:val="0043167D"/>
    <w:rsid w:val="00434125"/>
    <w:rsid w:val="004347E5"/>
    <w:rsid w:val="00436B0C"/>
    <w:rsid w:val="00436D4C"/>
    <w:rsid w:val="00437B5A"/>
    <w:rsid w:val="004402FE"/>
    <w:rsid w:val="00441F6F"/>
    <w:rsid w:val="00441FD1"/>
    <w:rsid w:val="004427F7"/>
    <w:rsid w:val="00443258"/>
    <w:rsid w:val="00445011"/>
    <w:rsid w:val="00445323"/>
    <w:rsid w:val="00445946"/>
    <w:rsid w:val="00446407"/>
    <w:rsid w:val="004519C1"/>
    <w:rsid w:val="004533A2"/>
    <w:rsid w:val="00455129"/>
    <w:rsid w:val="00456FF1"/>
    <w:rsid w:val="00461503"/>
    <w:rsid w:val="004615F7"/>
    <w:rsid w:val="00461CE7"/>
    <w:rsid w:val="00461D6B"/>
    <w:rsid w:val="00461DFD"/>
    <w:rsid w:val="004638C7"/>
    <w:rsid w:val="0046390D"/>
    <w:rsid w:val="00464977"/>
    <w:rsid w:val="00464D43"/>
    <w:rsid w:val="00466783"/>
    <w:rsid w:val="00467D01"/>
    <w:rsid w:val="00471F7A"/>
    <w:rsid w:val="00473D23"/>
    <w:rsid w:val="00473DEA"/>
    <w:rsid w:val="004744E8"/>
    <w:rsid w:val="0047574A"/>
    <w:rsid w:val="004768B3"/>
    <w:rsid w:val="0048191F"/>
    <w:rsid w:val="0048364C"/>
    <w:rsid w:val="0048368A"/>
    <w:rsid w:val="004857B3"/>
    <w:rsid w:val="00485AD0"/>
    <w:rsid w:val="004929FE"/>
    <w:rsid w:val="004942F3"/>
    <w:rsid w:val="0049445F"/>
    <w:rsid w:val="00494A32"/>
    <w:rsid w:val="004A0175"/>
    <w:rsid w:val="004A06C2"/>
    <w:rsid w:val="004A10F5"/>
    <w:rsid w:val="004A15CA"/>
    <w:rsid w:val="004A447B"/>
    <w:rsid w:val="004A4A8C"/>
    <w:rsid w:val="004A4E06"/>
    <w:rsid w:val="004A54C2"/>
    <w:rsid w:val="004B03ED"/>
    <w:rsid w:val="004B0D5D"/>
    <w:rsid w:val="004B127B"/>
    <w:rsid w:val="004B190F"/>
    <w:rsid w:val="004B1D14"/>
    <w:rsid w:val="004B1FCF"/>
    <w:rsid w:val="004B3ED0"/>
    <w:rsid w:val="004B465E"/>
    <w:rsid w:val="004B5DC2"/>
    <w:rsid w:val="004B6C5E"/>
    <w:rsid w:val="004B7BEE"/>
    <w:rsid w:val="004C2F3D"/>
    <w:rsid w:val="004C3D87"/>
    <w:rsid w:val="004C43D7"/>
    <w:rsid w:val="004C47FC"/>
    <w:rsid w:val="004C5BD1"/>
    <w:rsid w:val="004C69E3"/>
    <w:rsid w:val="004D0CAF"/>
    <w:rsid w:val="004D4855"/>
    <w:rsid w:val="004D5A50"/>
    <w:rsid w:val="004D603A"/>
    <w:rsid w:val="004D605F"/>
    <w:rsid w:val="004D68EC"/>
    <w:rsid w:val="004D71F3"/>
    <w:rsid w:val="004D7B0D"/>
    <w:rsid w:val="004D7B68"/>
    <w:rsid w:val="004D7B6C"/>
    <w:rsid w:val="004D7DA7"/>
    <w:rsid w:val="004E056B"/>
    <w:rsid w:val="004E4698"/>
    <w:rsid w:val="004E5C52"/>
    <w:rsid w:val="004E5C6B"/>
    <w:rsid w:val="004E5D7E"/>
    <w:rsid w:val="004E668F"/>
    <w:rsid w:val="004E7DD2"/>
    <w:rsid w:val="004F1229"/>
    <w:rsid w:val="004F2FCB"/>
    <w:rsid w:val="004F30DA"/>
    <w:rsid w:val="004F41DD"/>
    <w:rsid w:val="004F4658"/>
    <w:rsid w:val="004F6990"/>
    <w:rsid w:val="004F6E66"/>
    <w:rsid w:val="004F7A17"/>
    <w:rsid w:val="00501A06"/>
    <w:rsid w:val="00502DE2"/>
    <w:rsid w:val="00506010"/>
    <w:rsid w:val="00506D5E"/>
    <w:rsid w:val="00507021"/>
    <w:rsid w:val="005113DC"/>
    <w:rsid w:val="005133E4"/>
    <w:rsid w:val="0051345F"/>
    <w:rsid w:val="00513DB3"/>
    <w:rsid w:val="00514FB0"/>
    <w:rsid w:val="0051527B"/>
    <w:rsid w:val="00516266"/>
    <w:rsid w:val="00517B87"/>
    <w:rsid w:val="00523055"/>
    <w:rsid w:val="00523651"/>
    <w:rsid w:val="00524411"/>
    <w:rsid w:val="0052497B"/>
    <w:rsid w:val="0052756C"/>
    <w:rsid w:val="00527612"/>
    <w:rsid w:val="00527E84"/>
    <w:rsid w:val="00527F97"/>
    <w:rsid w:val="00531544"/>
    <w:rsid w:val="0053290A"/>
    <w:rsid w:val="005357F9"/>
    <w:rsid w:val="00540AF7"/>
    <w:rsid w:val="00540DC4"/>
    <w:rsid w:val="00540EBF"/>
    <w:rsid w:val="00541419"/>
    <w:rsid w:val="005438A2"/>
    <w:rsid w:val="005448EB"/>
    <w:rsid w:val="00544933"/>
    <w:rsid w:val="00544BCC"/>
    <w:rsid w:val="005454E9"/>
    <w:rsid w:val="0055033B"/>
    <w:rsid w:val="0055265D"/>
    <w:rsid w:val="00554EEB"/>
    <w:rsid w:val="00554F64"/>
    <w:rsid w:val="005558F5"/>
    <w:rsid w:val="00556693"/>
    <w:rsid w:val="00560F66"/>
    <w:rsid w:val="00561031"/>
    <w:rsid w:val="00562BB5"/>
    <w:rsid w:val="00563910"/>
    <w:rsid w:val="00566B95"/>
    <w:rsid w:val="0057233F"/>
    <w:rsid w:val="005729A1"/>
    <w:rsid w:val="00573D9E"/>
    <w:rsid w:val="00574189"/>
    <w:rsid w:val="00574460"/>
    <w:rsid w:val="00575826"/>
    <w:rsid w:val="00576E4C"/>
    <w:rsid w:val="00577435"/>
    <w:rsid w:val="00580222"/>
    <w:rsid w:val="005802B6"/>
    <w:rsid w:val="005814B1"/>
    <w:rsid w:val="005815FE"/>
    <w:rsid w:val="00581E1A"/>
    <w:rsid w:val="00581F26"/>
    <w:rsid w:val="00582178"/>
    <w:rsid w:val="005836C6"/>
    <w:rsid w:val="00587F28"/>
    <w:rsid w:val="00590844"/>
    <w:rsid w:val="005933C5"/>
    <w:rsid w:val="00594235"/>
    <w:rsid w:val="005A28B7"/>
    <w:rsid w:val="005A35DB"/>
    <w:rsid w:val="005A40DA"/>
    <w:rsid w:val="005A414C"/>
    <w:rsid w:val="005A4158"/>
    <w:rsid w:val="005A43B9"/>
    <w:rsid w:val="005A4876"/>
    <w:rsid w:val="005A708E"/>
    <w:rsid w:val="005A730C"/>
    <w:rsid w:val="005A7826"/>
    <w:rsid w:val="005B100B"/>
    <w:rsid w:val="005B1737"/>
    <w:rsid w:val="005B30F2"/>
    <w:rsid w:val="005B370A"/>
    <w:rsid w:val="005B46D1"/>
    <w:rsid w:val="005B48B8"/>
    <w:rsid w:val="005B54ED"/>
    <w:rsid w:val="005B5A8C"/>
    <w:rsid w:val="005B5F46"/>
    <w:rsid w:val="005B77EF"/>
    <w:rsid w:val="005C2366"/>
    <w:rsid w:val="005C316D"/>
    <w:rsid w:val="005C3F75"/>
    <w:rsid w:val="005C4057"/>
    <w:rsid w:val="005C4EF1"/>
    <w:rsid w:val="005C4FEE"/>
    <w:rsid w:val="005C58F4"/>
    <w:rsid w:val="005C5E2A"/>
    <w:rsid w:val="005C784E"/>
    <w:rsid w:val="005C786E"/>
    <w:rsid w:val="005D159A"/>
    <w:rsid w:val="005D1D00"/>
    <w:rsid w:val="005D3ED3"/>
    <w:rsid w:val="005D44D2"/>
    <w:rsid w:val="005D55BD"/>
    <w:rsid w:val="005D6F76"/>
    <w:rsid w:val="005E18D4"/>
    <w:rsid w:val="005E1DC6"/>
    <w:rsid w:val="005E348B"/>
    <w:rsid w:val="005E3644"/>
    <w:rsid w:val="005E5E1A"/>
    <w:rsid w:val="005E7627"/>
    <w:rsid w:val="005E7C48"/>
    <w:rsid w:val="005F10BA"/>
    <w:rsid w:val="005F1FFE"/>
    <w:rsid w:val="005F2B85"/>
    <w:rsid w:val="005F358E"/>
    <w:rsid w:val="005F4764"/>
    <w:rsid w:val="005F50CC"/>
    <w:rsid w:val="005F59D0"/>
    <w:rsid w:val="005F64D2"/>
    <w:rsid w:val="005F64E8"/>
    <w:rsid w:val="00600440"/>
    <w:rsid w:val="00601579"/>
    <w:rsid w:val="00601CA0"/>
    <w:rsid w:val="006023AC"/>
    <w:rsid w:val="00602597"/>
    <w:rsid w:val="006039C1"/>
    <w:rsid w:val="00603CFD"/>
    <w:rsid w:val="00611D08"/>
    <w:rsid w:val="00611E3A"/>
    <w:rsid w:val="00612486"/>
    <w:rsid w:val="00620B15"/>
    <w:rsid w:val="00623DB7"/>
    <w:rsid w:val="00624087"/>
    <w:rsid w:val="006243CD"/>
    <w:rsid w:val="006249D6"/>
    <w:rsid w:val="006278A0"/>
    <w:rsid w:val="00630C3C"/>
    <w:rsid w:val="00632457"/>
    <w:rsid w:val="00634613"/>
    <w:rsid w:val="00636ADB"/>
    <w:rsid w:val="00636CB2"/>
    <w:rsid w:val="00636E71"/>
    <w:rsid w:val="00637B6B"/>
    <w:rsid w:val="00640AE8"/>
    <w:rsid w:val="006434F5"/>
    <w:rsid w:val="0065116F"/>
    <w:rsid w:val="00651669"/>
    <w:rsid w:val="006533DD"/>
    <w:rsid w:val="00654AC8"/>
    <w:rsid w:val="00654F56"/>
    <w:rsid w:val="00662233"/>
    <w:rsid w:val="00662A25"/>
    <w:rsid w:val="00665022"/>
    <w:rsid w:val="00666AD8"/>
    <w:rsid w:val="00666C7F"/>
    <w:rsid w:val="00666D54"/>
    <w:rsid w:val="00667783"/>
    <w:rsid w:val="00667B48"/>
    <w:rsid w:val="00670F43"/>
    <w:rsid w:val="00670F64"/>
    <w:rsid w:val="00673F36"/>
    <w:rsid w:val="00676F58"/>
    <w:rsid w:val="00680E0C"/>
    <w:rsid w:val="0068183D"/>
    <w:rsid w:val="00681A4F"/>
    <w:rsid w:val="00685070"/>
    <w:rsid w:val="006867DE"/>
    <w:rsid w:val="00690D84"/>
    <w:rsid w:val="00691649"/>
    <w:rsid w:val="006931AC"/>
    <w:rsid w:val="00693DCC"/>
    <w:rsid w:val="00694EC4"/>
    <w:rsid w:val="006952CC"/>
    <w:rsid w:val="00696C14"/>
    <w:rsid w:val="0069738E"/>
    <w:rsid w:val="006A0145"/>
    <w:rsid w:val="006A4113"/>
    <w:rsid w:val="006A5E59"/>
    <w:rsid w:val="006B01C9"/>
    <w:rsid w:val="006B175A"/>
    <w:rsid w:val="006B218A"/>
    <w:rsid w:val="006B2EB7"/>
    <w:rsid w:val="006B2FE0"/>
    <w:rsid w:val="006B304C"/>
    <w:rsid w:val="006B43D0"/>
    <w:rsid w:val="006B707A"/>
    <w:rsid w:val="006C03AE"/>
    <w:rsid w:val="006C0F8C"/>
    <w:rsid w:val="006C1E35"/>
    <w:rsid w:val="006C27B1"/>
    <w:rsid w:val="006C42B5"/>
    <w:rsid w:val="006C5921"/>
    <w:rsid w:val="006C6F62"/>
    <w:rsid w:val="006C7DFA"/>
    <w:rsid w:val="006D058C"/>
    <w:rsid w:val="006D112B"/>
    <w:rsid w:val="006D1576"/>
    <w:rsid w:val="006D259B"/>
    <w:rsid w:val="006D2662"/>
    <w:rsid w:val="006D3E2A"/>
    <w:rsid w:val="006D4046"/>
    <w:rsid w:val="006D560E"/>
    <w:rsid w:val="006D6B17"/>
    <w:rsid w:val="006D7070"/>
    <w:rsid w:val="006D7F4F"/>
    <w:rsid w:val="006E0E25"/>
    <w:rsid w:val="006E6A10"/>
    <w:rsid w:val="006E7597"/>
    <w:rsid w:val="006E7CD4"/>
    <w:rsid w:val="006F0A27"/>
    <w:rsid w:val="006F0B91"/>
    <w:rsid w:val="006F15B8"/>
    <w:rsid w:val="006F19A9"/>
    <w:rsid w:val="006F2ACB"/>
    <w:rsid w:val="006F2EBB"/>
    <w:rsid w:val="006F6755"/>
    <w:rsid w:val="00700351"/>
    <w:rsid w:val="00700BDB"/>
    <w:rsid w:val="007013E2"/>
    <w:rsid w:val="00701AAB"/>
    <w:rsid w:val="007024EB"/>
    <w:rsid w:val="007030C2"/>
    <w:rsid w:val="00703859"/>
    <w:rsid w:val="007045F2"/>
    <w:rsid w:val="00705499"/>
    <w:rsid w:val="00706EAE"/>
    <w:rsid w:val="0071215A"/>
    <w:rsid w:val="00713B95"/>
    <w:rsid w:val="00713E65"/>
    <w:rsid w:val="0071475D"/>
    <w:rsid w:val="007150F2"/>
    <w:rsid w:val="00717668"/>
    <w:rsid w:val="00717677"/>
    <w:rsid w:val="00720782"/>
    <w:rsid w:val="00720996"/>
    <w:rsid w:val="00721178"/>
    <w:rsid w:val="00721B03"/>
    <w:rsid w:val="00721F4A"/>
    <w:rsid w:val="00722681"/>
    <w:rsid w:val="007226AB"/>
    <w:rsid w:val="00723242"/>
    <w:rsid w:val="007256DF"/>
    <w:rsid w:val="00726766"/>
    <w:rsid w:val="00727784"/>
    <w:rsid w:val="0073078F"/>
    <w:rsid w:val="00730C85"/>
    <w:rsid w:val="00731FDE"/>
    <w:rsid w:val="00732403"/>
    <w:rsid w:val="0073422D"/>
    <w:rsid w:val="007350A0"/>
    <w:rsid w:val="0073611A"/>
    <w:rsid w:val="007364F9"/>
    <w:rsid w:val="00736552"/>
    <w:rsid w:val="007365CE"/>
    <w:rsid w:val="0073709E"/>
    <w:rsid w:val="00741047"/>
    <w:rsid w:val="00742D43"/>
    <w:rsid w:val="007435A0"/>
    <w:rsid w:val="007468DA"/>
    <w:rsid w:val="0074750E"/>
    <w:rsid w:val="007503B9"/>
    <w:rsid w:val="007520E5"/>
    <w:rsid w:val="00753FE2"/>
    <w:rsid w:val="00754461"/>
    <w:rsid w:val="0075618F"/>
    <w:rsid w:val="00757519"/>
    <w:rsid w:val="00757F1B"/>
    <w:rsid w:val="007638EA"/>
    <w:rsid w:val="00763D38"/>
    <w:rsid w:val="007654F3"/>
    <w:rsid w:val="007654FD"/>
    <w:rsid w:val="00765FC4"/>
    <w:rsid w:val="00766FCF"/>
    <w:rsid w:val="00770634"/>
    <w:rsid w:val="00771080"/>
    <w:rsid w:val="00771376"/>
    <w:rsid w:val="007718D1"/>
    <w:rsid w:val="00771C81"/>
    <w:rsid w:val="0077344E"/>
    <w:rsid w:val="0077357D"/>
    <w:rsid w:val="00773C59"/>
    <w:rsid w:val="0077530F"/>
    <w:rsid w:val="00775707"/>
    <w:rsid w:val="00776322"/>
    <w:rsid w:val="00776F96"/>
    <w:rsid w:val="007773D2"/>
    <w:rsid w:val="0078132A"/>
    <w:rsid w:val="0078341D"/>
    <w:rsid w:val="0078353B"/>
    <w:rsid w:val="00783979"/>
    <w:rsid w:val="0079078D"/>
    <w:rsid w:val="00791F80"/>
    <w:rsid w:val="007951B4"/>
    <w:rsid w:val="007960DA"/>
    <w:rsid w:val="007A0073"/>
    <w:rsid w:val="007A058F"/>
    <w:rsid w:val="007A205B"/>
    <w:rsid w:val="007A47AF"/>
    <w:rsid w:val="007A6F79"/>
    <w:rsid w:val="007A71CF"/>
    <w:rsid w:val="007B00D5"/>
    <w:rsid w:val="007B2EC2"/>
    <w:rsid w:val="007B3E7B"/>
    <w:rsid w:val="007B4644"/>
    <w:rsid w:val="007B4BA4"/>
    <w:rsid w:val="007B63C0"/>
    <w:rsid w:val="007B6857"/>
    <w:rsid w:val="007C40A5"/>
    <w:rsid w:val="007C475C"/>
    <w:rsid w:val="007C4DCD"/>
    <w:rsid w:val="007C532F"/>
    <w:rsid w:val="007C75D8"/>
    <w:rsid w:val="007C78E5"/>
    <w:rsid w:val="007C7DB7"/>
    <w:rsid w:val="007D047B"/>
    <w:rsid w:val="007D0613"/>
    <w:rsid w:val="007D1AF7"/>
    <w:rsid w:val="007D1E61"/>
    <w:rsid w:val="007D25C7"/>
    <w:rsid w:val="007D2A10"/>
    <w:rsid w:val="007D5887"/>
    <w:rsid w:val="007D58A7"/>
    <w:rsid w:val="007D68D0"/>
    <w:rsid w:val="007D7423"/>
    <w:rsid w:val="007E07DA"/>
    <w:rsid w:val="007E15FF"/>
    <w:rsid w:val="007E16C4"/>
    <w:rsid w:val="007E237B"/>
    <w:rsid w:val="007E3EF9"/>
    <w:rsid w:val="007E7FD2"/>
    <w:rsid w:val="007F15C6"/>
    <w:rsid w:val="007F1FCC"/>
    <w:rsid w:val="007F224A"/>
    <w:rsid w:val="007F25DE"/>
    <w:rsid w:val="007F3387"/>
    <w:rsid w:val="007F41F3"/>
    <w:rsid w:val="007F4222"/>
    <w:rsid w:val="007F7FB9"/>
    <w:rsid w:val="008009B7"/>
    <w:rsid w:val="00801118"/>
    <w:rsid w:val="00802B03"/>
    <w:rsid w:val="0080379F"/>
    <w:rsid w:val="00804C7A"/>
    <w:rsid w:val="008067A7"/>
    <w:rsid w:val="00807B76"/>
    <w:rsid w:val="00810074"/>
    <w:rsid w:val="00812E3B"/>
    <w:rsid w:val="008141B6"/>
    <w:rsid w:val="0081537C"/>
    <w:rsid w:val="00817495"/>
    <w:rsid w:val="008175DD"/>
    <w:rsid w:val="00821827"/>
    <w:rsid w:val="00822253"/>
    <w:rsid w:val="00824905"/>
    <w:rsid w:val="00826322"/>
    <w:rsid w:val="00826A34"/>
    <w:rsid w:val="00826CA0"/>
    <w:rsid w:val="0083127E"/>
    <w:rsid w:val="008335C1"/>
    <w:rsid w:val="00834584"/>
    <w:rsid w:val="00834C32"/>
    <w:rsid w:val="00834D8D"/>
    <w:rsid w:val="0083544F"/>
    <w:rsid w:val="008374A4"/>
    <w:rsid w:val="008377FC"/>
    <w:rsid w:val="00845C1B"/>
    <w:rsid w:val="008466A5"/>
    <w:rsid w:val="008474C3"/>
    <w:rsid w:val="00847556"/>
    <w:rsid w:val="00847A52"/>
    <w:rsid w:val="008500CD"/>
    <w:rsid w:val="008537AF"/>
    <w:rsid w:val="00853D8A"/>
    <w:rsid w:val="00853DB9"/>
    <w:rsid w:val="008559C2"/>
    <w:rsid w:val="00861BC3"/>
    <w:rsid w:val="008625CC"/>
    <w:rsid w:val="00863373"/>
    <w:rsid w:val="0086371C"/>
    <w:rsid w:val="0086394D"/>
    <w:rsid w:val="00867057"/>
    <w:rsid w:val="00867CA8"/>
    <w:rsid w:val="00870CF1"/>
    <w:rsid w:val="00873D1E"/>
    <w:rsid w:val="008753FF"/>
    <w:rsid w:val="0087584E"/>
    <w:rsid w:val="008806F7"/>
    <w:rsid w:val="00881132"/>
    <w:rsid w:val="00881A99"/>
    <w:rsid w:val="00883B13"/>
    <w:rsid w:val="00883D39"/>
    <w:rsid w:val="00885BAA"/>
    <w:rsid w:val="00890157"/>
    <w:rsid w:val="008917FE"/>
    <w:rsid w:val="00892448"/>
    <w:rsid w:val="00893D36"/>
    <w:rsid w:val="00893E6D"/>
    <w:rsid w:val="00896A31"/>
    <w:rsid w:val="008A74E6"/>
    <w:rsid w:val="008B0057"/>
    <w:rsid w:val="008B28D2"/>
    <w:rsid w:val="008B324E"/>
    <w:rsid w:val="008B33DB"/>
    <w:rsid w:val="008B41D2"/>
    <w:rsid w:val="008B4A31"/>
    <w:rsid w:val="008B735A"/>
    <w:rsid w:val="008C0AED"/>
    <w:rsid w:val="008C3CFB"/>
    <w:rsid w:val="008C452B"/>
    <w:rsid w:val="008C5157"/>
    <w:rsid w:val="008C5702"/>
    <w:rsid w:val="008C5ED8"/>
    <w:rsid w:val="008C615E"/>
    <w:rsid w:val="008C6EF5"/>
    <w:rsid w:val="008D31ED"/>
    <w:rsid w:val="008D59B3"/>
    <w:rsid w:val="008D5D38"/>
    <w:rsid w:val="008D7929"/>
    <w:rsid w:val="008E03CD"/>
    <w:rsid w:val="008E0591"/>
    <w:rsid w:val="008E0AD2"/>
    <w:rsid w:val="008E35E1"/>
    <w:rsid w:val="008E400A"/>
    <w:rsid w:val="008E4294"/>
    <w:rsid w:val="008E6675"/>
    <w:rsid w:val="008F1D3A"/>
    <w:rsid w:val="008F20A7"/>
    <w:rsid w:val="008F4FFB"/>
    <w:rsid w:val="008F64F8"/>
    <w:rsid w:val="008F69A4"/>
    <w:rsid w:val="008F7883"/>
    <w:rsid w:val="00903756"/>
    <w:rsid w:val="00906C29"/>
    <w:rsid w:val="00910697"/>
    <w:rsid w:val="00910915"/>
    <w:rsid w:val="00911133"/>
    <w:rsid w:val="009121A0"/>
    <w:rsid w:val="009136CB"/>
    <w:rsid w:val="00914DAF"/>
    <w:rsid w:val="0091635B"/>
    <w:rsid w:val="00916490"/>
    <w:rsid w:val="00916BC7"/>
    <w:rsid w:val="009178F1"/>
    <w:rsid w:val="0092085A"/>
    <w:rsid w:val="00921D6E"/>
    <w:rsid w:val="0092347D"/>
    <w:rsid w:val="00924072"/>
    <w:rsid w:val="00924D2B"/>
    <w:rsid w:val="009257A9"/>
    <w:rsid w:val="00925880"/>
    <w:rsid w:val="00933441"/>
    <w:rsid w:val="00933ADB"/>
    <w:rsid w:val="009357C8"/>
    <w:rsid w:val="009367B6"/>
    <w:rsid w:val="00937D23"/>
    <w:rsid w:val="00937D47"/>
    <w:rsid w:val="009431CF"/>
    <w:rsid w:val="00943547"/>
    <w:rsid w:val="00943842"/>
    <w:rsid w:val="00943C86"/>
    <w:rsid w:val="009507F0"/>
    <w:rsid w:val="009514F6"/>
    <w:rsid w:val="0095165E"/>
    <w:rsid w:val="00951765"/>
    <w:rsid w:val="0095228F"/>
    <w:rsid w:val="00953AC5"/>
    <w:rsid w:val="0095472C"/>
    <w:rsid w:val="00955BE8"/>
    <w:rsid w:val="00956020"/>
    <w:rsid w:val="009617B5"/>
    <w:rsid w:val="00962361"/>
    <w:rsid w:val="00962F80"/>
    <w:rsid w:val="009660E8"/>
    <w:rsid w:val="00966673"/>
    <w:rsid w:val="00967D12"/>
    <w:rsid w:val="0097096F"/>
    <w:rsid w:val="009709CB"/>
    <w:rsid w:val="00971D59"/>
    <w:rsid w:val="0097249A"/>
    <w:rsid w:val="00972519"/>
    <w:rsid w:val="009766EC"/>
    <w:rsid w:val="00976DB2"/>
    <w:rsid w:val="00977425"/>
    <w:rsid w:val="00980620"/>
    <w:rsid w:val="009811E3"/>
    <w:rsid w:val="00981FB5"/>
    <w:rsid w:val="0098201B"/>
    <w:rsid w:val="0098225E"/>
    <w:rsid w:val="00983097"/>
    <w:rsid w:val="00983ECB"/>
    <w:rsid w:val="00984571"/>
    <w:rsid w:val="00984D29"/>
    <w:rsid w:val="00985E60"/>
    <w:rsid w:val="00986566"/>
    <w:rsid w:val="009866CC"/>
    <w:rsid w:val="009868AB"/>
    <w:rsid w:val="00987773"/>
    <w:rsid w:val="00990504"/>
    <w:rsid w:val="00992588"/>
    <w:rsid w:val="009925BF"/>
    <w:rsid w:val="009929C6"/>
    <w:rsid w:val="00993B4F"/>
    <w:rsid w:val="00993C00"/>
    <w:rsid w:val="0099435A"/>
    <w:rsid w:val="00996D46"/>
    <w:rsid w:val="00996D5B"/>
    <w:rsid w:val="00997D4A"/>
    <w:rsid w:val="009A22A3"/>
    <w:rsid w:val="009A2802"/>
    <w:rsid w:val="009A4104"/>
    <w:rsid w:val="009A491E"/>
    <w:rsid w:val="009A5AAE"/>
    <w:rsid w:val="009B1114"/>
    <w:rsid w:val="009B14E3"/>
    <w:rsid w:val="009B29D1"/>
    <w:rsid w:val="009B430F"/>
    <w:rsid w:val="009B5AF1"/>
    <w:rsid w:val="009B7D10"/>
    <w:rsid w:val="009C1BDA"/>
    <w:rsid w:val="009C1FDB"/>
    <w:rsid w:val="009C2CF6"/>
    <w:rsid w:val="009C2CFE"/>
    <w:rsid w:val="009C367E"/>
    <w:rsid w:val="009C3805"/>
    <w:rsid w:val="009C4CA3"/>
    <w:rsid w:val="009C5FA9"/>
    <w:rsid w:val="009D0C6A"/>
    <w:rsid w:val="009D12AD"/>
    <w:rsid w:val="009D14AC"/>
    <w:rsid w:val="009D1EAF"/>
    <w:rsid w:val="009E0E4E"/>
    <w:rsid w:val="009E18B1"/>
    <w:rsid w:val="009E3C86"/>
    <w:rsid w:val="009E3CB2"/>
    <w:rsid w:val="009F4B2F"/>
    <w:rsid w:val="009F6058"/>
    <w:rsid w:val="009F69A4"/>
    <w:rsid w:val="009F79EE"/>
    <w:rsid w:val="009F7C96"/>
    <w:rsid w:val="00A02DC3"/>
    <w:rsid w:val="00A043E5"/>
    <w:rsid w:val="00A0463E"/>
    <w:rsid w:val="00A1073E"/>
    <w:rsid w:val="00A11426"/>
    <w:rsid w:val="00A14587"/>
    <w:rsid w:val="00A15AB5"/>
    <w:rsid w:val="00A2049B"/>
    <w:rsid w:val="00A23292"/>
    <w:rsid w:val="00A238EC"/>
    <w:rsid w:val="00A23F3B"/>
    <w:rsid w:val="00A2461D"/>
    <w:rsid w:val="00A252A9"/>
    <w:rsid w:val="00A2759D"/>
    <w:rsid w:val="00A30260"/>
    <w:rsid w:val="00A31892"/>
    <w:rsid w:val="00A33A99"/>
    <w:rsid w:val="00A33CD9"/>
    <w:rsid w:val="00A33E1F"/>
    <w:rsid w:val="00A34ADB"/>
    <w:rsid w:val="00A3595E"/>
    <w:rsid w:val="00A368C0"/>
    <w:rsid w:val="00A40E2E"/>
    <w:rsid w:val="00A4125F"/>
    <w:rsid w:val="00A41C60"/>
    <w:rsid w:val="00A43D6E"/>
    <w:rsid w:val="00A4408F"/>
    <w:rsid w:val="00A46CEF"/>
    <w:rsid w:val="00A4700D"/>
    <w:rsid w:val="00A47A0B"/>
    <w:rsid w:val="00A5002B"/>
    <w:rsid w:val="00A53341"/>
    <w:rsid w:val="00A5384A"/>
    <w:rsid w:val="00A542CD"/>
    <w:rsid w:val="00A5613D"/>
    <w:rsid w:val="00A565C7"/>
    <w:rsid w:val="00A60209"/>
    <w:rsid w:val="00A621E3"/>
    <w:rsid w:val="00A630BF"/>
    <w:rsid w:val="00A63D96"/>
    <w:rsid w:val="00A66752"/>
    <w:rsid w:val="00A67A90"/>
    <w:rsid w:val="00A7385F"/>
    <w:rsid w:val="00A7386D"/>
    <w:rsid w:val="00A76592"/>
    <w:rsid w:val="00A816E3"/>
    <w:rsid w:val="00A81BC6"/>
    <w:rsid w:val="00A81E55"/>
    <w:rsid w:val="00A85286"/>
    <w:rsid w:val="00A85381"/>
    <w:rsid w:val="00A869A9"/>
    <w:rsid w:val="00A87068"/>
    <w:rsid w:val="00A8719E"/>
    <w:rsid w:val="00A91430"/>
    <w:rsid w:val="00A91BFC"/>
    <w:rsid w:val="00A920EB"/>
    <w:rsid w:val="00A92AD1"/>
    <w:rsid w:val="00A9346B"/>
    <w:rsid w:val="00A93926"/>
    <w:rsid w:val="00AA0FE3"/>
    <w:rsid w:val="00AA2740"/>
    <w:rsid w:val="00AA3C8A"/>
    <w:rsid w:val="00AA3CA1"/>
    <w:rsid w:val="00AA52D1"/>
    <w:rsid w:val="00AA583E"/>
    <w:rsid w:val="00AA717F"/>
    <w:rsid w:val="00AA74CA"/>
    <w:rsid w:val="00AA7677"/>
    <w:rsid w:val="00AB16C1"/>
    <w:rsid w:val="00AB3CDC"/>
    <w:rsid w:val="00AB62CC"/>
    <w:rsid w:val="00AC1146"/>
    <w:rsid w:val="00AC3171"/>
    <w:rsid w:val="00AC5728"/>
    <w:rsid w:val="00AC64E8"/>
    <w:rsid w:val="00AC67AF"/>
    <w:rsid w:val="00AD06F1"/>
    <w:rsid w:val="00AD1E90"/>
    <w:rsid w:val="00AD25C0"/>
    <w:rsid w:val="00AD37F9"/>
    <w:rsid w:val="00AD493D"/>
    <w:rsid w:val="00AD51C4"/>
    <w:rsid w:val="00AD64D0"/>
    <w:rsid w:val="00AE04E7"/>
    <w:rsid w:val="00AE0507"/>
    <w:rsid w:val="00AE0E2D"/>
    <w:rsid w:val="00AE13C3"/>
    <w:rsid w:val="00AE1805"/>
    <w:rsid w:val="00AE4391"/>
    <w:rsid w:val="00AE504B"/>
    <w:rsid w:val="00AE6B0A"/>
    <w:rsid w:val="00AE6DA7"/>
    <w:rsid w:val="00AE7561"/>
    <w:rsid w:val="00AE7D15"/>
    <w:rsid w:val="00AF055C"/>
    <w:rsid w:val="00AF065C"/>
    <w:rsid w:val="00AF1CD0"/>
    <w:rsid w:val="00AF431F"/>
    <w:rsid w:val="00AF44F3"/>
    <w:rsid w:val="00AF4B7D"/>
    <w:rsid w:val="00AF66A2"/>
    <w:rsid w:val="00AF6A4F"/>
    <w:rsid w:val="00AF7743"/>
    <w:rsid w:val="00B002CA"/>
    <w:rsid w:val="00B0089B"/>
    <w:rsid w:val="00B00E0A"/>
    <w:rsid w:val="00B01740"/>
    <w:rsid w:val="00B04862"/>
    <w:rsid w:val="00B04BE8"/>
    <w:rsid w:val="00B050A5"/>
    <w:rsid w:val="00B068F6"/>
    <w:rsid w:val="00B07599"/>
    <w:rsid w:val="00B10232"/>
    <w:rsid w:val="00B1085E"/>
    <w:rsid w:val="00B1142B"/>
    <w:rsid w:val="00B11F38"/>
    <w:rsid w:val="00B12819"/>
    <w:rsid w:val="00B13985"/>
    <w:rsid w:val="00B145D3"/>
    <w:rsid w:val="00B14864"/>
    <w:rsid w:val="00B1594B"/>
    <w:rsid w:val="00B174F4"/>
    <w:rsid w:val="00B20D76"/>
    <w:rsid w:val="00B218AC"/>
    <w:rsid w:val="00B2356B"/>
    <w:rsid w:val="00B2523E"/>
    <w:rsid w:val="00B25A9D"/>
    <w:rsid w:val="00B25E14"/>
    <w:rsid w:val="00B30920"/>
    <w:rsid w:val="00B30A0D"/>
    <w:rsid w:val="00B318B2"/>
    <w:rsid w:val="00B336DE"/>
    <w:rsid w:val="00B33EEE"/>
    <w:rsid w:val="00B342F3"/>
    <w:rsid w:val="00B343B0"/>
    <w:rsid w:val="00B34B9E"/>
    <w:rsid w:val="00B352E2"/>
    <w:rsid w:val="00B35F53"/>
    <w:rsid w:val="00B3640B"/>
    <w:rsid w:val="00B407D8"/>
    <w:rsid w:val="00B41E4F"/>
    <w:rsid w:val="00B43189"/>
    <w:rsid w:val="00B43877"/>
    <w:rsid w:val="00B45A0C"/>
    <w:rsid w:val="00B45B5F"/>
    <w:rsid w:val="00B4670F"/>
    <w:rsid w:val="00B4677E"/>
    <w:rsid w:val="00B47717"/>
    <w:rsid w:val="00B513C5"/>
    <w:rsid w:val="00B516FD"/>
    <w:rsid w:val="00B51FD0"/>
    <w:rsid w:val="00B52456"/>
    <w:rsid w:val="00B5398F"/>
    <w:rsid w:val="00B53B13"/>
    <w:rsid w:val="00B53B4C"/>
    <w:rsid w:val="00B53BC5"/>
    <w:rsid w:val="00B53ED6"/>
    <w:rsid w:val="00B54099"/>
    <w:rsid w:val="00B54D94"/>
    <w:rsid w:val="00B557DD"/>
    <w:rsid w:val="00B5651C"/>
    <w:rsid w:val="00B56672"/>
    <w:rsid w:val="00B567F3"/>
    <w:rsid w:val="00B57A18"/>
    <w:rsid w:val="00B601F2"/>
    <w:rsid w:val="00B60D69"/>
    <w:rsid w:val="00B613AD"/>
    <w:rsid w:val="00B62823"/>
    <w:rsid w:val="00B64284"/>
    <w:rsid w:val="00B65012"/>
    <w:rsid w:val="00B65733"/>
    <w:rsid w:val="00B678F4"/>
    <w:rsid w:val="00B705B0"/>
    <w:rsid w:val="00B71717"/>
    <w:rsid w:val="00B71D05"/>
    <w:rsid w:val="00B72076"/>
    <w:rsid w:val="00B81F60"/>
    <w:rsid w:val="00B8245E"/>
    <w:rsid w:val="00B82E82"/>
    <w:rsid w:val="00B84391"/>
    <w:rsid w:val="00B8522F"/>
    <w:rsid w:val="00B85BF3"/>
    <w:rsid w:val="00B85C93"/>
    <w:rsid w:val="00B87102"/>
    <w:rsid w:val="00B87397"/>
    <w:rsid w:val="00B874BD"/>
    <w:rsid w:val="00B87E99"/>
    <w:rsid w:val="00B91736"/>
    <w:rsid w:val="00B93687"/>
    <w:rsid w:val="00B94E31"/>
    <w:rsid w:val="00B9686A"/>
    <w:rsid w:val="00B97412"/>
    <w:rsid w:val="00BA0139"/>
    <w:rsid w:val="00BA0533"/>
    <w:rsid w:val="00BA07D7"/>
    <w:rsid w:val="00BA0ACF"/>
    <w:rsid w:val="00BA536D"/>
    <w:rsid w:val="00BA5830"/>
    <w:rsid w:val="00BA5F5E"/>
    <w:rsid w:val="00BA6286"/>
    <w:rsid w:val="00BA6E6E"/>
    <w:rsid w:val="00BA7F24"/>
    <w:rsid w:val="00BB0538"/>
    <w:rsid w:val="00BB10A0"/>
    <w:rsid w:val="00BB110D"/>
    <w:rsid w:val="00BB1A67"/>
    <w:rsid w:val="00BB3077"/>
    <w:rsid w:val="00BB3BFF"/>
    <w:rsid w:val="00BB44CB"/>
    <w:rsid w:val="00BB582F"/>
    <w:rsid w:val="00BB5DC6"/>
    <w:rsid w:val="00BB6DF0"/>
    <w:rsid w:val="00BB7451"/>
    <w:rsid w:val="00BB74BC"/>
    <w:rsid w:val="00BC01F9"/>
    <w:rsid w:val="00BC054C"/>
    <w:rsid w:val="00BC2C47"/>
    <w:rsid w:val="00BC3DE2"/>
    <w:rsid w:val="00BC3E9E"/>
    <w:rsid w:val="00BC731A"/>
    <w:rsid w:val="00BC769E"/>
    <w:rsid w:val="00BD0866"/>
    <w:rsid w:val="00BD08FA"/>
    <w:rsid w:val="00BD0FB8"/>
    <w:rsid w:val="00BD1B0E"/>
    <w:rsid w:val="00BD212A"/>
    <w:rsid w:val="00BD2B75"/>
    <w:rsid w:val="00BD2EE8"/>
    <w:rsid w:val="00BD3E33"/>
    <w:rsid w:val="00BD43BB"/>
    <w:rsid w:val="00BD557D"/>
    <w:rsid w:val="00BD7DE7"/>
    <w:rsid w:val="00BE0E15"/>
    <w:rsid w:val="00BE3F7D"/>
    <w:rsid w:val="00BE4290"/>
    <w:rsid w:val="00BE44AE"/>
    <w:rsid w:val="00BE4DF8"/>
    <w:rsid w:val="00BE4FFD"/>
    <w:rsid w:val="00BF3654"/>
    <w:rsid w:val="00BF3AA9"/>
    <w:rsid w:val="00BF50EE"/>
    <w:rsid w:val="00BF5B60"/>
    <w:rsid w:val="00C0201A"/>
    <w:rsid w:val="00C02108"/>
    <w:rsid w:val="00C02ACB"/>
    <w:rsid w:val="00C042E8"/>
    <w:rsid w:val="00C0551A"/>
    <w:rsid w:val="00C06B1A"/>
    <w:rsid w:val="00C06FE1"/>
    <w:rsid w:val="00C0701F"/>
    <w:rsid w:val="00C10601"/>
    <w:rsid w:val="00C10677"/>
    <w:rsid w:val="00C119D3"/>
    <w:rsid w:val="00C13DD4"/>
    <w:rsid w:val="00C14D6F"/>
    <w:rsid w:val="00C16491"/>
    <w:rsid w:val="00C16C83"/>
    <w:rsid w:val="00C20BE2"/>
    <w:rsid w:val="00C20E2D"/>
    <w:rsid w:val="00C214BD"/>
    <w:rsid w:val="00C2182A"/>
    <w:rsid w:val="00C2350F"/>
    <w:rsid w:val="00C24435"/>
    <w:rsid w:val="00C2468A"/>
    <w:rsid w:val="00C24D0B"/>
    <w:rsid w:val="00C24FDA"/>
    <w:rsid w:val="00C25FFA"/>
    <w:rsid w:val="00C2794F"/>
    <w:rsid w:val="00C27AEB"/>
    <w:rsid w:val="00C30C23"/>
    <w:rsid w:val="00C33413"/>
    <w:rsid w:val="00C3597E"/>
    <w:rsid w:val="00C413BE"/>
    <w:rsid w:val="00C4158F"/>
    <w:rsid w:val="00C4337D"/>
    <w:rsid w:val="00C43FE0"/>
    <w:rsid w:val="00C45419"/>
    <w:rsid w:val="00C45FA2"/>
    <w:rsid w:val="00C4655C"/>
    <w:rsid w:val="00C475D6"/>
    <w:rsid w:val="00C47A5C"/>
    <w:rsid w:val="00C504B5"/>
    <w:rsid w:val="00C52934"/>
    <w:rsid w:val="00C53448"/>
    <w:rsid w:val="00C534E1"/>
    <w:rsid w:val="00C53E81"/>
    <w:rsid w:val="00C543EF"/>
    <w:rsid w:val="00C54593"/>
    <w:rsid w:val="00C54792"/>
    <w:rsid w:val="00C54EFC"/>
    <w:rsid w:val="00C55D4E"/>
    <w:rsid w:val="00C63163"/>
    <w:rsid w:val="00C64427"/>
    <w:rsid w:val="00C66F43"/>
    <w:rsid w:val="00C67A1D"/>
    <w:rsid w:val="00C67D03"/>
    <w:rsid w:val="00C71203"/>
    <w:rsid w:val="00C74E60"/>
    <w:rsid w:val="00C75E5B"/>
    <w:rsid w:val="00C77EA9"/>
    <w:rsid w:val="00C812BA"/>
    <w:rsid w:val="00C81DB9"/>
    <w:rsid w:val="00C82485"/>
    <w:rsid w:val="00C85904"/>
    <w:rsid w:val="00C862E9"/>
    <w:rsid w:val="00C90515"/>
    <w:rsid w:val="00C9157C"/>
    <w:rsid w:val="00C921AC"/>
    <w:rsid w:val="00C935A7"/>
    <w:rsid w:val="00C93A14"/>
    <w:rsid w:val="00C93B7A"/>
    <w:rsid w:val="00C9447B"/>
    <w:rsid w:val="00C94E32"/>
    <w:rsid w:val="00C973BA"/>
    <w:rsid w:val="00C9753A"/>
    <w:rsid w:val="00CA08FA"/>
    <w:rsid w:val="00CA17E7"/>
    <w:rsid w:val="00CA35E9"/>
    <w:rsid w:val="00CA4345"/>
    <w:rsid w:val="00CA526E"/>
    <w:rsid w:val="00CA52BB"/>
    <w:rsid w:val="00CA5B45"/>
    <w:rsid w:val="00CA6040"/>
    <w:rsid w:val="00CA7613"/>
    <w:rsid w:val="00CB5580"/>
    <w:rsid w:val="00CB6C84"/>
    <w:rsid w:val="00CB729D"/>
    <w:rsid w:val="00CB757E"/>
    <w:rsid w:val="00CB7B62"/>
    <w:rsid w:val="00CC10A7"/>
    <w:rsid w:val="00CC5E5D"/>
    <w:rsid w:val="00CC76BB"/>
    <w:rsid w:val="00CC7883"/>
    <w:rsid w:val="00CD2156"/>
    <w:rsid w:val="00CD29F7"/>
    <w:rsid w:val="00CD35A5"/>
    <w:rsid w:val="00CD5B48"/>
    <w:rsid w:val="00CD6C35"/>
    <w:rsid w:val="00CD76AD"/>
    <w:rsid w:val="00CE01BE"/>
    <w:rsid w:val="00CE05E5"/>
    <w:rsid w:val="00CE1A1F"/>
    <w:rsid w:val="00CE1E44"/>
    <w:rsid w:val="00CE34C2"/>
    <w:rsid w:val="00CE38A4"/>
    <w:rsid w:val="00CE53EC"/>
    <w:rsid w:val="00CE6B64"/>
    <w:rsid w:val="00CF0030"/>
    <w:rsid w:val="00CF3797"/>
    <w:rsid w:val="00CF4E73"/>
    <w:rsid w:val="00CF5571"/>
    <w:rsid w:val="00CF6015"/>
    <w:rsid w:val="00D003ED"/>
    <w:rsid w:val="00D00B6A"/>
    <w:rsid w:val="00D01446"/>
    <w:rsid w:val="00D02014"/>
    <w:rsid w:val="00D036E3"/>
    <w:rsid w:val="00D07C8D"/>
    <w:rsid w:val="00D107C9"/>
    <w:rsid w:val="00D10A0A"/>
    <w:rsid w:val="00D12F28"/>
    <w:rsid w:val="00D13634"/>
    <w:rsid w:val="00D14738"/>
    <w:rsid w:val="00D14D29"/>
    <w:rsid w:val="00D14FE0"/>
    <w:rsid w:val="00D16138"/>
    <w:rsid w:val="00D16A1E"/>
    <w:rsid w:val="00D16A84"/>
    <w:rsid w:val="00D16B73"/>
    <w:rsid w:val="00D17B19"/>
    <w:rsid w:val="00D23723"/>
    <w:rsid w:val="00D23C38"/>
    <w:rsid w:val="00D24817"/>
    <w:rsid w:val="00D30644"/>
    <w:rsid w:val="00D3192C"/>
    <w:rsid w:val="00D31DC0"/>
    <w:rsid w:val="00D34BA4"/>
    <w:rsid w:val="00D359A2"/>
    <w:rsid w:val="00D3670E"/>
    <w:rsid w:val="00D36D4E"/>
    <w:rsid w:val="00D379C9"/>
    <w:rsid w:val="00D41C0B"/>
    <w:rsid w:val="00D42C9E"/>
    <w:rsid w:val="00D42D69"/>
    <w:rsid w:val="00D45448"/>
    <w:rsid w:val="00D459E0"/>
    <w:rsid w:val="00D46265"/>
    <w:rsid w:val="00D47983"/>
    <w:rsid w:val="00D51BBA"/>
    <w:rsid w:val="00D52B53"/>
    <w:rsid w:val="00D53ADA"/>
    <w:rsid w:val="00D53CF3"/>
    <w:rsid w:val="00D54AB1"/>
    <w:rsid w:val="00D56070"/>
    <w:rsid w:val="00D57341"/>
    <w:rsid w:val="00D57D75"/>
    <w:rsid w:val="00D57F6F"/>
    <w:rsid w:val="00D60572"/>
    <w:rsid w:val="00D609BD"/>
    <w:rsid w:val="00D60B28"/>
    <w:rsid w:val="00D6521B"/>
    <w:rsid w:val="00D65B9F"/>
    <w:rsid w:val="00D65C03"/>
    <w:rsid w:val="00D66A5C"/>
    <w:rsid w:val="00D66D64"/>
    <w:rsid w:val="00D671EB"/>
    <w:rsid w:val="00D71C2A"/>
    <w:rsid w:val="00D71E75"/>
    <w:rsid w:val="00D747C7"/>
    <w:rsid w:val="00D756CB"/>
    <w:rsid w:val="00D7591F"/>
    <w:rsid w:val="00D80AF2"/>
    <w:rsid w:val="00D823F0"/>
    <w:rsid w:val="00D83533"/>
    <w:rsid w:val="00D83B93"/>
    <w:rsid w:val="00D83CE1"/>
    <w:rsid w:val="00D84594"/>
    <w:rsid w:val="00D84896"/>
    <w:rsid w:val="00D861DE"/>
    <w:rsid w:val="00D878EC"/>
    <w:rsid w:val="00D9068A"/>
    <w:rsid w:val="00D92E12"/>
    <w:rsid w:val="00D942D8"/>
    <w:rsid w:val="00D95735"/>
    <w:rsid w:val="00D96C5B"/>
    <w:rsid w:val="00DA0E15"/>
    <w:rsid w:val="00DA1592"/>
    <w:rsid w:val="00DA1A83"/>
    <w:rsid w:val="00DA29E8"/>
    <w:rsid w:val="00DA5979"/>
    <w:rsid w:val="00DA5D6D"/>
    <w:rsid w:val="00DA6210"/>
    <w:rsid w:val="00DA75FF"/>
    <w:rsid w:val="00DB037D"/>
    <w:rsid w:val="00DB04C0"/>
    <w:rsid w:val="00DB13B0"/>
    <w:rsid w:val="00DB21A9"/>
    <w:rsid w:val="00DB4D93"/>
    <w:rsid w:val="00DB4E39"/>
    <w:rsid w:val="00DB5770"/>
    <w:rsid w:val="00DB623D"/>
    <w:rsid w:val="00DB7573"/>
    <w:rsid w:val="00DC455F"/>
    <w:rsid w:val="00DC4FF2"/>
    <w:rsid w:val="00DD0CF4"/>
    <w:rsid w:val="00DD108D"/>
    <w:rsid w:val="00DD1B9D"/>
    <w:rsid w:val="00DD20C5"/>
    <w:rsid w:val="00DD31EE"/>
    <w:rsid w:val="00DD35B5"/>
    <w:rsid w:val="00DD3AD2"/>
    <w:rsid w:val="00DE016B"/>
    <w:rsid w:val="00DE08DF"/>
    <w:rsid w:val="00DE1A7A"/>
    <w:rsid w:val="00DE3796"/>
    <w:rsid w:val="00DE78BF"/>
    <w:rsid w:val="00DF0230"/>
    <w:rsid w:val="00DF1670"/>
    <w:rsid w:val="00DF2DC4"/>
    <w:rsid w:val="00DF336D"/>
    <w:rsid w:val="00DF7DDA"/>
    <w:rsid w:val="00E003A0"/>
    <w:rsid w:val="00E00589"/>
    <w:rsid w:val="00E00C2E"/>
    <w:rsid w:val="00E011D7"/>
    <w:rsid w:val="00E01BD8"/>
    <w:rsid w:val="00E02F28"/>
    <w:rsid w:val="00E04D31"/>
    <w:rsid w:val="00E05D5A"/>
    <w:rsid w:val="00E1086C"/>
    <w:rsid w:val="00E12110"/>
    <w:rsid w:val="00E16209"/>
    <w:rsid w:val="00E16710"/>
    <w:rsid w:val="00E16797"/>
    <w:rsid w:val="00E16CD9"/>
    <w:rsid w:val="00E207EE"/>
    <w:rsid w:val="00E209E8"/>
    <w:rsid w:val="00E21AA7"/>
    <w:rsid w:val="00E21F5F"/>
    <w:rsid w:val="00E2211D"/>
    <w:rsid w:val="00E23E17"/>
    <w:rsid w:val="00E24426"/>
    <w:rsid w:val="00E31DDF"/>
    <w:rsid w:val="00E32B14"/>
    <w:rsid w:val="00E33CBA"/>
    <w:rsid w:val="00E3521F"/>
    <w:rsid w:val="00E3651C"/>
    <w:rsid w:val="00E37F76"/>
    <w:rsid w:val="00E4338C"/>
    <w:rsid w:val="00E442D5"/>
    <w:rsid w:val="00E44F48"/>
    <w:rsid w:val="00E4530F"/>
    <w:rsid w:val="00E46067"/>
    <w:rsid w:val="00E46763"/>
    <w:rsid w:val="00E471FC"/>
    <w:rsid w:val="00E47E59"/>
    <w:rsid w:val="00E47EAB"/>
    <w:rsid w:val="00E51970"/>
    <w:rsid w:val="00E52F56"/>
    <w:rsid w:val="00E53DEA"/>
    <w:rsid w:val="00E549C5"/>
    <w:rsid w:val="00E5768E"/>
    <w:rsid w:val="00E57C32"/>
    <w:rsid w:val="00E57D39"/>
    <w:rsid w:val="00E602D9"/>
    <w:rsid w:val="00E62E9D"/>
    <w:rsid w:val="00E63187"/>
    <w:rsid w:val="00E6593E"/>
    <w:rsid w:val="00E65E63"/>
    <w:rsid w:val="00E67CB3"/>
    <w:rsid w:val="00E72D5A"/>
    <w:rsid w:val="00E738FE"/>
    <w:rsid w:val="00E73E33"/>
    <w:rsid w:val="00E74F8B"/>
    <w:rsid w:val="00E7587C"/>
    <w:rsid w:val="00E75AA0"/>
    <w:rsid w:val="00E76639"/>
    <w:rsid w:val="00E76A78"/>
    <w:rsid w:val="00E81815"/>
    <w:rsid w:val="00E82123"/>
    <w:rsid w:val="00E82B3E"/>
    <w:rsid w:val="00E843EE"/>
    <w:rsid w:val="00E84FF9"/>
    <w:rsid w:val="00E85380"/>
    <w:rsid w:val="00E86028"/>
    <w:rsid w:val="00E870C9"/>
    <w:rsid w:val="00E9151B"/>
    <w:rsid w:val="00E9157F"/>
    <w:rsid w:val="00E92D46"/>
    <w:rsid w:val="00E93FEE"/>
    <w:rsid w:val="00E94DEC"/>
    <w:rsid w:val="00E95C37"/>
    <w:rsid w:val="00EA0B6C"/>
    <w:rsid w:val="00EA0C40"/>
    <w:rsid w:val="00EA2F25"/>
    <w:rsid w:val="00EA4BB7"/>
    <w:rsid w:val="00EA51F3"/>
    <w:rsid w:val="00EA594B"/>
    <w:rsid w:val="00EA69FE"/>
    <w:rsid w:val="00EA7255"/>
    <w:rsid w:val="00EA7D99"/>
    <w:rsid w:val="00EB0D6D"/>
    <w:rsid w:val="00EB0E99"/>
    <w:rsid w:val="00EB42C3"/>
    <w:rsid w:val="00EB61C5"/>
    <w:rsid w:val="00EB7253"/>
    <w:rsid w:val="00EC025B"/>
    <w:rsid w:val="00EC1976"/>
    <w:rsid w:val="00EC3FDB"/>
    <w:rsid w:val="00EC3FEE"/>
    <w:rsid w:val="00EC4968"/>
    <w:rsid w:val="00EC545C"/>
    <w:rsid w:val="00EC6010"/>
    <w:rsid w:val="00EC6091"/>
    <w:rsid w:val="00EC6879"/>
    <w:rsid w:val="00EC7F2C"/>
    <w:rsid w:val="00ED3484"/>
    <w:rsid w:val="00ED3723"/>
    <w:rsid w:val="00ED4425"/>
    <w:rsid w:val="00EE0CA0"/>
    <w:rsid w:val="00EE209A"/>
    <w:rsid w:val="00EE233E"/>
    <w:rsid w:val="00EE2360"/>
    <w:rsid w:val="00EE34D0"/>
    <w:rsid w:val="00EE3AD9"/>
    <w:rsid w:val="00EE5EAC"/>
    <w:rsid w:val="00EE6F80"/>
    <w:rsid w:val="00EE7540"/>
    <w:rsid w:val="00EE776B"/>
    <w:rsid w:val="00EE7A7C"/>
    <w:rsid w:val="00EF091D"/>
    <w:rsid w:val="00EF25DB"/>
    <w:rsid w:val="00EF4F48"/>
    <w:rsid w:val="00EF5B2F"/>
    <w:rsid w:val="00EF74D2"/>
    <w:rsid w:val="00F0441C"/>
    <w:rsid w:val="00F04CEC"/>
    <w:rsid w:val="00F053F6"/>
    <w:rsid w:val="00F068BC"/>
    <w:rsid w:val="00F06969"/>
    <w:rsid w:val="00F1021F"/>
    <w:rsid w:val="00F107FA"/>
    <w:rsid w:val="00F10D37"/>
    <w:rsid w:val="00F10EA9"/>
    <w:rsid w:val="00F11518"/>
    <w:rsid w:val="00F11B99"/>
    <w:rsid w:val="00F125EF"/>
    <w:rsid w:val="00F13530"/>
    <w:rsid w:val="00F13E96"/>
    <w:rsid w:val="00F13ECD"/>
    <w:rsid w:val="00F14884"/>
    <w:rsid w:val="00F14F60"/>
    <w:rsid w:val="00F15B17"/>
    <w:rsid w:val="00F15B39"/>
    <w:rsid w:val="00F206B0"/>
    <w:rsid w:val="00F2076B"/>
    <w:rsid w:val="00F20790"/>
    <w:rsid w:val="00F2101D"/>
    <w:rsid w:val="00F222B7"/>
    <w:rsid w:val="00F22D4E"/>
    <w:rsid w:val="00F2352D"/>
    <w:rsid w:val="00F2450F"/>
    <w:rsid w:val="00F30089"/>
    <w:rsid w:val="00F33BBD"/>
    <w:rsid w:val="00F33F73"/>
    <w:rsid w:val="00F3746D"/>
    <w:rsid w:val="00F40A98"/>
    <w:rsid w:val="00F41219"/>
    <w:rsid w:val="00F41783"/>
    <w:rsid w:val="00F42035"/>
    <w:rsid w:val="00F422C1"/>
    <w:rsid w:val="00F43432"/>
    <w:rsid w:val="00F440FE"/>
    <w:rsid w:val="00F44808"/>
    <w:rsid w:val="00F460F1"/>
    <w:rsid w:val="00F46892"/>
    <w:rsid w:val="00F519B6"/>
    <w:rsid w:val="00F5203B"/>
    <w:rsid w:val="00F54E6C"/>
    <w:rsid w:val="00F5543A"/>
    <w:rsid w:val="00F5586F"/>
    <w:rsid w:val="00F60B8F"/>
    <w:rsid w:val="00F62A1A"/>
    <w:rsid w:val="00F63F27"/>
    <w:rsid w:val="00F64E58"/>
    <w:rsid w:val="00F65AB3"/>
    <w:rsid w:val="00F70204"/>
    <w:rsid w:val="00F714D4"/>
    <w:rsid w:val="00F7425C"/>
    <w:rsid w:val="00F74CFB"/>
    <w:rsid w:val="00F767A5"/>
    <w:rsid w:val="00F80DFB"/>
    <w:rsid w:val="00F81870"/>
    <w:rsid w:val="00F8236C"/>
    <w:rsid w:val="00F83734"/>
    <w:rsid w:val="00F83903"/>
    <w:rsid w:val="00F83E91"/>
    <w:rsid w:val="00F84067"/>
    <w:rsid w:val="00F841CE"/>
    <w:rsid w:val="00F8565F"/>
    <w:rsid w:val="00F858D6"/>
    <w:rsid w:val="00F85A31"/>
    <w:rsid w:val="00F86635"/>
    <w:rsid w:val="00F86909"/>
    <w:rsid w:val="00F92900"/>
    <w:rsid w:val="00F93FA1"/>
    <w:rsid w:val="00F948AF"/>
    <w:rsid w:val="00F96389"/>
    <w:rsid w:val="00F97F7E"/>
    <w:rsid w:val="00FA1223"/>
    <w:rsid w:val="00FA47A9"/>
    <w:rsid w:val="00FA6C78"/>
    <w:rsid w:val="00FA7945"/>
    <w:rsid w:val="00FB0647"/>
    <w:rsid w:val="00FB165C"/>
    <w:rsid w:val="00FB2664"/>
    <w:rsid w:val="00FB35E4"/>
    <w:rsid w:val="00FB59A9"/>
    <w:rsid w:val="00FB5D30"/>
    <w:rsid w:val="00FB6E17"/>
    <w:rsid w:val="00FC0706"/>
    <w:rsid w:val="00FC23DA"/>
    <w:rsid w:val="00FC24CD"/>
    <w:rsid w:val="00FC28EE"/>
    <w:rsid w:val="00FC2AB9"/>
    <w:rsid w:val="00FC4F2F"/>
    <w:rsid w:val="00FC5DFD"/>
    <w:rsid w:val="00FC5F7C"/>
    <w:rsid w:val="00FC67EE"/>
    <w:rsid w:val="00FC6BB3"/>
    <w:rsid w:val="00FC7A61"/>
    <w:rsid w:val="00FD01F1"/>
    <w:rsid w:val="00FD0DA0"/>
    <w:rsid w:val="00FD2E7E"/>
    <w:rsid w:val="00FD348C"/>
    <w:rsid w:val="00FD4B09"/>
    <w:rsid w:val="00FD4E29"/>
    <w:rsid w:val="00FD57F4"/>
    <w:rsid w:val="00FD7B92"/>
    <w:rsid w:val="00FE3078"/>
    <w:rsid w:val="00FE445E"/>
    <w:rsid w:val="00FE6558"/>
    <w:rsid w:val="00FE6ACD"/>
    <w:rsid w:val="00FE6F02"/>
    <w:rsid w:val="00FE7AD4"/>
    <w:rsid w:val="00FF02A6"/>
    <w:rsid w:val="00FF0596"/>
    <w:rsid w:val="00FF3E92"/>
    <w:rsid w:val="00FF3FF9"/>
    <w:rsid w:val="00FF409B"/>
    <w:rsid w:val="00FF40EB"/>
    <w:rsid w:val="00FF4223"/>
    <w:rsid w:val="00FF4F59"/>
    <w:rsid w:val="00FF5EF2"/>
    <w:rsid w:val="00FF618E"/>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DBF4B73"/>
  <w15:chartTrackingRefBased/>
  <w15:docId w15:val="{CC6BE8D6-1017-443A-B4A8-2EA151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7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8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6787B"/>
    <w:pPr>
      <w:ind w:left="720"/>
    </w:pPr>
  </w:style>
  <w:style w:type="paragraph" w:styleId="Header">
    <w:name w:val="header"/>
    <w:basedOn w:val="Normal"/>
    <w:link w:val="HeaderChar"/>
    <w:uiPriority w:val="99"/>
    <w:unhideWhenUsed/>
    <w:rsid w:val="0036787B"/>
    <w:pPr>
      <w:tabs>
        <w:tab w:val="center" w:pos="4680"/>
        <w:tab w:val="right" w:pos="9360"/>
      </w:tabs>
    </w:pPr>
  </w:style>
  <w:style w:type="character" w:customStyle="1" w:styleId="HeaderChar">
    <w:name w:val="Header Char"/>
    <w:basedOn w:val="DefaultParagraphFont"/>
    <w:link w:val="Header"/>
    <w:uiPriority w:val="99"/>
    <w:rsid w:val="0036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1BC"/>
    <w:pPr>
      <w:tabs>
        <w:tab w:val="center" w:pos="4680"/>
        <w:tab w:val="right" w:pos="9360"/>
      </w:tabs>
    </w:pPr>
  </w:style>
  <w:style w:type="character" w:customStyle="1" w:styleId="FooterChar">
    <w:name w:val="Footer Char"/>
    <w:basedOn w:val="DefaultParagraphFont"/>
    <w:link w:val="Footer"/>
    <w:uiPriority w:val="99"/>
    <w:rsid w:val="002611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5AF1"/>
    <w:rPr>
      <w:sz w:val="16"/>
      <w:szCs w:val="16"/>
    </w:rPr>
  </w:style>
  <w:style w:type="paragraph" w:styleId="CommentText">
    <w:name w:val="annotation text"/>
    <w:basedOn w:val="Normal"/>
    <w:link w:val="CommentTextChar"/>
    <w:uiPriority w:val="99"/>
    <w:unhideWhenUsed/>
    <w:rsid w:val="009B5AF1"/>
    <w:rPr>
      <w:sz w:val="20"/>
      <w:szCs w:val="20"/>
    </w:rPr>
  </w:style>
  <w:style w:type="character" w:customStyle="1" w:styleId="CommentTextChar">
    <w:name w:val="Comment Text Char"/>
    <w:basedOn w:val="DefaultParagraphFont"/>
    <w:link w:val="CommentText"/>
    <w:uiPriority w:val="99"/>
    <w:rsid w:val="009B5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AF1"/>
    <w:rPr>
      <w:b/>
      <w:bCs/>
    </w:rPr>
  </w:style>
  <w:style w:type="character" w:customStyle="1" w:styleId="CommentSubjectChar">
    <w:name w:val="Comment Subject Char"/>
    <w:basedOn w:val="CommentTextChar"/>
    <w:link w:val="CommentSubject"/>
    <w:uiPriority w:val="99"/>
    <w:semiHidden/>
    <w:rsid w:val="009B5A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5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F1"/>
    <w:rPr>
      <w:rFonts w:ascii="Segoe UI" w:eastAsia="Times New Roman" w:hAnsi="Segoe UI" w:cs="Segoe UI"/>
      <w:sz w:val="18"/>
      <w:szCs w:val="18"/>
    </w:rPr>
  </w:style>
  <w:style w:type="paragraph" w:styleId="Revision">
    <w:name w:val="Revision"/>
    <w:hidden/>
    <w:uiPriority w:val="99"/>
    <w:semiHidden/>
    <w:rsid w:val="00EC496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B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114"/>
    <w:rPr>
      <w:color w:val="0000FF" w:themeColor="hyperlink"/>
      <w:u w:val="single"/>
    </w:rPr>
  </w:style>
  <w:style w:type="character" w:styleId="UnresolvedMention">
    <w:name w:val="Unresolved Mention"/>
    <w:basedOn w:val="DefaultParagraphFont"/>
    <w:uiPriority w:val="99"/>
    <w:semiHidden/>
    <w:unhideWhenUsed/>
    <w:rsid w:val="009B1114"/>
    <w:rPr>
      <w:color w:val="605E5C"/>
      <w:shd w:val="clear" w:color="auto" w:fill="E1DFDD"/>
    </w:rPr>
  </w:style>
  <w:style w:type="character" w:styleId="FollowedHyperlink">
    <w:name w:val="FollowedHyperlink"/>
    <w:basedOn w:val="DefaultParagraphFont"/>
    <w:uiPriority w:val="99"/>
    <w:semiHidden/>
    <w:unhideWhenUsed/>
    <w:rsid w:val="00B65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48">
      <w:bodyDiv w:val="1"/>
      <w:marLeft w:val="0"/>
      <w:marRight w:val="0"/>
      <w:marTop w:val="0"/>
      <w:marBottom w:val="0"/>
      <w:divBdr>
        <w:top w:val="none" w:sz="0" w:space="0" w:color="auto"/>
        <w:left w:val="none" w:sz="0" w:space="0" w:color="auto"/>
        <w:bottom w:val="none" w:sz="0" w:space="0" w:color="auto"/>
        <w:right w:val="none" w:sz="0" w:space="0" w:color="auto"/>
      </w:divBdr>
    </w:div>
    <w:div w:id="71895501">
      <w:bodyDiv w:val="1"/>
      <w:marLeft w:val="0"/>
      <w:marRight w:val="0"/>
      <w:marTop w:val="0"/>
      <w:marBottom w:val="0"/>
      <w:divBdr>
        <w:top w:val="none" w:sz="0" w:space="0" w:color="auto"/>
        <w:left w:val="none" w:sz="0" w:space="0" w:color="auto"/>
        <w:bottom w:val="none" w:sz="0" w:space="0" w:color="auto"/>
        <w:right w:val="none" w:sz="0" w:space="0" w:color="auto"/>
      </w:divBdr>
    </w:div>
    <w:div w:id="86267753">
      <w:bodyDiv w:val="1"/>
      <w:marLeft w:val="0"/>
      <w:marRight w:val="0"/>
      <w:marTop w:val="0"/>
      <w:marBottom w:val="0"/>
      <w:divBdr>
        <w:top w:val="none" w:sz="0" w:space="0" w:color="auto"/>
        <w:left w:val="none" w:sz="0" w:space="0" w:color="auto"/>
        <w:bottom w:val="none" w:sz="0" w:space="0" w:color="auto"/>
        <w:right w:val="none" w:sz="0" w:space="0" w:color="auto"/>
      </w:divBdr>
    </w:div>
    <w:div w:id="90201841">
      <w:bodyDiv w:val="1"/>
      <w:marLeft w:val="0"/>
      <w:marRight w:val="0"/>
      <w:marTop w:val="0"/>
      <w:marBottom w:val="0"/>
      <w:divBdr>
        <w:top w:val="none" w:sz="0" w:space="0" w:color="auto"/>
        <w:left w:val="none" w:sz="0" w:space="0" w:color="auto"/>
        <w:bottom w:val="none" w:sz="0" w:space="0" w:color="auto"/>
        <w:right w:val="none" w:sz="0" w:space="0" w:color="auto"/>
      </w:divBdr>
    </w:div>
    <w:div w:id="131291506">
      <w:bodyDiv w:val="1"/>
      <w:marLeft w:val="0"/>
      <w:marRight w:val="0"/>
      <w:marTop w:val="0"/>
      <w:marBottom w:val="0"/>
      <w:divBdr>
        <w:top w:val="none" w:sz="0" w:space="0" w:color="auto"/>
        <w:left w:val="none" w:sz="0" w:space="0" w:color="auto"/>
        <w:bottom w:val="none" w:sz="0" w:space="0" w:color="auto"/>
        <w:right w:val="none" w:sz="0" w:space="0" w:color="auto"/>
      </w:divBdr>
    </w:div>
    <w:div w:id="148788083">
      <w:bodyDiv w:val="1"/>
      <w:marLeft w:val="0"/>
      <w:marRight w:val="0"/>
      <w:marTop w:val="0"/>
      <w:marBottom w:val="0"/>
      <w:divBdr>
        <w:top w:val="none" w:sz="0" w:space="0" w:color="auto"/>
        <w:left w:val="none" w:sz="0" w:space="0" w:color="auto"/>
        <w:bottom w:val="none" w:sz="0" w:space="0" w:color="auto"/>
        <w:right w:val="none" w:sz="0" w:space="0" w:color="auto"/>
      </w:divBdr>
    </w:div>
    <w:div w:id="161438002">
      <w:bodyDiv w:val="1"/>
      <w:marLeft w:val="0"/>
      <w:marRight w:val="0"/>
      <w:marTop w:val="0"/>
      <w:marBottom w:val="0"/>
      <w:divBdr>
        <w:top w:val="none" w:sz="0" w:space="0" w:color="auto"/>
        <w:left w:val="none" w:sz="0" w:space="0" w:color="auto"/>
        <w:bottom w:val="none" w:sz="0" w:space="0" w:color="auto"/>
        <w:right w:val="none" w:sz="0" w:space="0" w:color="auto"/>
      </w:divBdr>
    </w:div>
    <w:div w:id="236592238">
      <w:bodyDiv w:val="1"/>
      <w:marLeft w:val="0"/>
      <w:marRight w:val="0"/>
      <w:marTop w:val="0"/>
      <w:marBottom w:val="0"/>
      <w:divBdr>
        <w:top w:val="none" w:sz="0" w:space="0" w:color="auto"/>
        <w:left w:val="none" w:sz="0" w:space="0" w:color="auto"/>
        <w:bottom w:val="none" w:sz="0" w:space="0" w:color="auto"/>
        <w:right w:val="none" w:sz="0" w:space="0" w:color="auto"/>
      </w:divBdr>
    </w:div>
    <w:div w:id="269316033">
      <w:bodyDiv w:val="1"/>
      <w:marLeft w:val="0"/>
      <w:marRight w:val="0"/>
      <w:marTop w:val="0"/>
      <w:marBottom w:val="0"/>
      <w:divBdr>
        <w:top w:val="none" w:sz="0" w:space="0" w:color="auto"/>
        <w:left w:val="none" w:sz="0" w:space="0" w:color="auto"/>
        <w:bottom w:val="none" w:sz="0" w:space="0" w:color="auto"/>
        <w:right w:val="none" w:sz="0" w:space="0" w:color="auto"/>
      </w:divBdr>
    </w:div>
    <w:div w:id="300383157">
      <w:bodyDiv w:val="1"/>
      <w:marLeft w:val="0"/>
      <w:marRight w:val="0"/>
      <w:marTop w:val="0"/>
      <w:marBottom w:val="0"/>
      <w:divBdr>
        <w:top w:val="none" w:sz="0" w:space="0" w:color="auto"/>
        <w:left w:val="none" w:sz="0" w:space="0" w:color="auto"/>
        <w:bottom w:val="none" w:sz="0" w:space="0" w:color="auto"/>
        <w:right w:val="none" w:sz="0" w:space="0" w:color="auto"/>
      </w:divBdr>
    </w:div>
    <w:div w:id="338191348">
      <w:bodyDiv w:val="1"/>
      <w:marLeft w:val="0"/>
      <w:marRight w:val="0"/>
      <w:marTop w:val="0"/>
      <w:marBottom w:val="0"/>
      <w:divBdr>
        <w:top w:val="none" w:sz="0" w:space="0" w:color="auto"/>
        <w:left w:val="none" w:sz="0" w:space="0" w:color="auto"/>
        <w:bottom w:val="none" w:sz="0" w:space="0" w:color="auto"/>
        <w:right w:val="none" w:sz="0" w:space="0" w:color="auto"/>
      </w:divBdr>
    </w:div>
    <w:div w:id="396052702">
      <w:bodyDiv w:val="1"/>
      <w:marLeft w:val="0"/>
      <w:marRight w:val="0"/>
      <w:marTop w:val="0"/>
      <w:marBottom w:val="0"/>
      <w:divBdr>
        <w:top w:val="none" w:sz="0" w:space="0" w:color="auto"/>
        <w:left w:val="none" w:sz="0" w:space="0" w:color="auto"/>
        <w:bottom w:val="none" w:sz="0" w:space="0" w:color="auto"/>
        <w:right w:val="none" w:sz="0" w:space="0" w:color="auto"/>
      </w:divBdr>
    </w:div>
    <w:div w:id="447043911">
      <w:bodyDiv w:val="1"/>
      <w:marLeft w:val="0"/>
      <w:marRight w:val="0"/>
      <w:marTop w:val="0"/>
      <w:marBottom w:val="0"/>
      <w:divBdr>
        <w:top w:val="none" w:sz="0" w:space="0" w:color="auto"/>
        <w:left w:val="none" w:sz="0" w:space="0" w:color="auto"/>
        <w:bottom w:val="none" w:sz="0" w:space="0" w:color="auto"/>
        <w:right w:val="none" w:sz="0" w:space="0" w:color="auto"/>
      </w:divBdr>
    </w:div>
    <w:div w:id="547035337">
      <w:bodyDiv w:val="1"/>
      <w:marLeft w:val="0"/>
      <w:marRight w:val="0"/>
      <w:marTop w:val="0"/>
      <w:marBottom w:val="0"/>
      <w:divBdr>
        <w:top w:val="none" w:sz="0" w:space="0" w:color="auto"/>
        <w:left w:val="none" w:sz="0" w:space="0" w:color="auto"/>
        <w:bottom w:val="none" w:sz="0" w:space="0" w:color="auto"/>
        <w:right w:val="none" w:sz="0" w:space="0" w:color="auto"/>
      </w:divBdr>
    </w:div>
    <w:div w:id="552041482">
      <w:bodyDiv w:val="1"/>
      <w:marLeft w:val="0"/>
      <w:marRight w:val="0"/>
      <w:marTop w:val="0"/>
      <w:marBottom w:val="0"/>
      <w:divBdr>
        <w:top w:val="none" w:sz="0" w:space="0" w:color="auto"/>
        <w:left w:val="none" w:sz="0" w:space="0" w:color="auto"/>
        <w:bottom w:val="none" w:sz="0" w:space="0" w:color="auto"/>
        <w:right w:val="none" w:sz="0" w:space="0" w:color="auto"/>
      </w:divBdr>
    </w:div>
    <w:div w:id="585112522">
      <w:bodyDiv w:val="1"/>
      <w:marLeft w:val="0"/>
      <w:marRight w:val="0"/>
      <w:marTop w:val="0"/>
      <w:marBottom w:val="0"/>
      <w:divBdr>
        <w:top w:val="none" w:sz="0" w:space="0" w:color="auto"/>
        <w:left w:val="none" w:sz="0" w:space="0" w:color="auto"/>
        <w:bottom w:val="none" w:sz="0" w:space="0" w:color="auto"/>
        <w:right w:val="none" w:sz="0" w:space="0" w:color="auto"/>
      </w:divBdr>
    </w:div>
    <w:div w:id="621692126">
      <w:bodyDiv w:val="1"/>
      <w:marLeft w:val="0"/>
      <w:marRight w:val="0"/>
      <w:marTop w:val="0"/>
      <w:marBottom w:val="0"/>
      <w:divBdr>
        <w:top w:val="none" w:sz="0" w:space="0" w:color="auto"/>
        <w:left w:val="none" w:sz="0" w:space="0" w:color="auto"/>
        <w:bottom w:val="none" w:sz="0" w:space="0" w:color="auto"/>
        <w:right w:val="none" w:sz="0" w:space="0" w:color="auto"/>
      </w:divBdr>
    </w:div>
    <w:div w:id="653607293">
      <w:bodyDiv w:val="1"/>
      <w:marLeft w:val="0"/>
      <w:marRight w:val="0"/>
      <w:marTop w:val="0"/>
      <w:marBottom w:val="0"/>
      <w:divBdr>
        <w:top w:val="none" w:sz="0" w:space="0" w:color="auto"/>
        <w:left w:val="none" w:sz="0" w:space="0" w:color="auto"/>
        <w:bottom w:val="none" w:sz="0" w:space="0" w:color="auto"/>
        <w:right w:val="none" w:sz="0" w:space="0" w:color="auto"/>
      </w:divBdr>
    </w:div>
    <w:div w:id="757100225">
      <w:bodyDiv w:val="1"/>
      <w:marLeft w:val="0"/>
      <w:marRight w:val="0"/>
      <w:marTop w:val="0"/>
      <w:marBottom w:val="0"/>
      <w:divBdr>
        <w:top w:val="none" w:sz="0" w:space="0" w:color="auto"/>
        <w:left w:val="none" w:sz="0" w:space="0" w:color="auto"/>
        <w:bottom w:val="none" w:sz="0" w:space="0" w:color="auto"/>
        <w:right w:val="none" w:sz="0" w:space="0" w:color="auto"/>
      </w:divBdr>
    </w:div>
    <w:div w:id="808981782">
      <w:bodyDiv w:val="1"/>
      <w:marLeft w:val="0"/>
      <w:marRight w:val="0"/>
      <w:marTop w:val="0"/>
      <w:marBottom w:val="0"/>
      <w:divBdr>
        <w:top w:val="none" w:sz="0" w:space="0" w:color="auto"/>
        <w:left w:val="none" w:sz="0" w:space="0" w:color="auto"/>
        <w:bottom w:val="none" w:sz="0" w:space="0" w:color="auto"/>
        <w:right w:val="none" w:sz="0" w:space="0" w:color="auto"/>
      </w:divBdr>
    </w:div>
    <w:div w:id="826943721">
      <w:bodyDiv w:val="1"/>
      <w:marLeft w:val="0"/>
      <w:marRight w:val="0"/>
      <w:marTop w:val="0"/>
      <w:marBottom w:val="0"/>
      <w:divBdr>
        <w:top w:val="none" w:sz="0" w:space="0" w:color="auto"/>
        <w:left w:val="none" w:sz="0" w:space="0" w:color="auto"/>
        <w:bottom w:val="none" w:sz="0" w:space="0" w:color="auto"/>
        <w:right w:val="none" w:sz="0" w:space="0" w:color="auto"/>
      </w:divBdr>
    </w:div>
    <w:div w:id="845554907">
      <w:bodyDiv w:val="1"/>
      <w:marLeft w:val="0"/>
      <w:marRight w:val="0"/>
      <w:marTop w:val="0"/>
      <w:marBottom w:val="0"/>
      <w:divBdr>
        <w:top w:val="none" w:sz="0" w:space="0" w:color="auto"/>
        <w:left w:val="none" w:sz="0" w:space="0" w:color="auto"/>
        <w:bottom w:val="none" w:sz="0" w:space="0" w:color="auto"/>
        <w:right w:val="none" w:sz="0" w:space="0" w:color="auto"/>
      </w:divBdr>
    </w:div>
    <w:div w:id="905183454">
      <w:bodyDiv w:val="1"/>
      <w:marLeft w:val="0"/>
      <w:marRight w:val="0"/>
      <w:marTop w:val="0"/>
      <w:marBottom w:val="0"/>
      <w:divBdr>
        <w:top w:val="none" w:sz="0" w:space="0" w:color="auto"/>
        <w:left w:val="none" w:sz="0" w:space="0" w:color="auto"/>
        <w:bottom w:val="none" w:sz="0" w:space="0" w:color="auto"/>
        <w:right w:val="none" w:sz="0" w:space="0" w:color="auto"/>
      </w:divBdr>
    </w:div>
    <w:div w:id="975404868">
      <w:bodyDiv w:val="1"/>
      <w:marLeft w:val="0"/>
      <w:marRight w:val="0"/>
      <w:marTop w:val="0"/>
      <w:marBottom w:val="0"/>
      <w:divBdr>
        <w:top w:val="none" w:sz="0" w:space="0" w:color="auto"/>
        <w:left w:val="none" w:sz="0" w:space="0" w:color="auto"/>
        <w:bottom w:val="none" w:sz="0" w:space="0" w:color="auto"/>
        <w:right w:val="none" w:sz="0" w:space="0" w:color="auto"/>
      </w:divBdr>
    </w:div>
    <w:div w:id="984049741">
      <w:bodyDiv w:val="1"/>
      <w:marLeft w:val="0"/>
      <w:marRight w:val="0"/>
      <w:marTop w:val="0"/>
      <w:marBottom w:val="0"/>
      <w:divBdr>
        <w:top w:val="none" w:sz="0" w:space="0" w:color="auto"/>
        <w:left w:val="none" w:sz="0" w:space="0" w:color="auto"/>
        <w:bottom w:val="none" w:sz="0" w:space="0" w:color="auto"/>
        <w:right w:val="none" w:sz="0" w:space="0" w:color="auto"/>
      </w:divBdr>
    </w:div>
    <w:div w:id="1027414065">
      <w:bodyDiv w:val="1"/>
      <w:marLeft w:val="0"/>
      <w:marRight w:val="0"/>
      <w:marTop w:val="0"/>
      <w:marBottom w:val="0"/>
      <w:divBdr>
        <w:top w:val="none" w:sz="0" w:space="0" w:color="auto"/>
        <w:left w:val="none" w:sz="0" w:space="0" w:color="auto"/>
        <w:bottom w:val="none" w:sz="0" w:space="0" w:color="auto"/>
        <w:right w:val="none" w:sz="0" w:space="0" w:color="auto"/>
      </w:divBdr>
    </w:div>
    <w:div w:id="1042825441">
      <w:bodyDiv w:val="1"/>
      <w:marLeft w:val="0"/>
      <w:marRight w:val="0"/>
      <w:marTop w:val="0"/>
      <w:marBottom w:val="0"/>
      <w:divBdr>
        <w:top w:val="none" w:sz="0" w:space="0" w:color="auto"/>
        <w:left w:val="none" w:sz="0" w:space="0" w:color="auto"/>
        <w:bottom w:val="none" w:sz="0" w:space="0" w:color="auto"/>
        <w:right w:val="none" w:sz="0" w:space="0" w:color="auto"/>
      </w:divBdr>
    </w:div>
    <w:div w:id="1047295542">
      <w:bodyDiv w:val="1"/>
      <w:marLeft w:val="0"/>
      <w:marRight w:val="0"/>
      <w:marTop w:val="0"/>
      <w:marBottom w:val="0"/>
      <w:divBdr>
        <w:top w:val="none" w:sz="0" w:space="0" w:color="auto"/>
        <w:left w:val="none" w:sz="0" w:space="0" w:color="auto"/>
        <w:bottom w:val="none" w:sz="0" w:space="0" w:color="auto"/>
        <w:right w:val="none" w:sz="0" w:space="0" w:color="auto"/>
      </w:divBdr>
    </w:div>
    <w:div w:id="1133137433">
      <w:bodyDiv w:val="1"/>
      <w:marLeft w:val="0"/>
      <w:marRight w:val="0"/>
      <w:marTop w:val="0"/>
      <w:marBottom w:val="0"/>
      <w:divBdr>
        <w:top w:val="none" w:sz="0" w:space="0" w:color="auto"/>
        <w:left w:val="none" w:sz="0" w:space="0" w:color="auto"/>
        <w:bottom w:val="none" w:sz="0" w:space="0" w:color="auto"/>
        <w:right w:val="none" w:sz="0" w:space="0" w:color="auto"/>
      </w:divBdr>
    </w:div>
    <w:div w:id="1152065198">
      <w:bodyDiv w:val="1"/>
      <w:marLeft w:val="0"/>
      <w:marRight w:val="0"/>
      <w:marTop w:val="0"/>
      <w:marBottom w:val="0"/>
      <w:divBdr>
        <w:top w:val="none" w:sz="0" w:space="0" w:color="auto"/>
        <w:left w:val="none" w:sz="0" w:space="0" w:color="auto"/>
        <w:bottom w:val="none" w:sz="0" w:space="0" w:color="auto"/>
        <w:right w:val="none" w:sz="0" w:space="0" w:color="auto"/>
      </w:divBdr>
    </w:div>
    <w:div w:id="1165903720">
      <w:bodyDiv w:val="1"/>
      <w:marLeft w:val="0"/>
      <w:marRight w:val="0"/>
      <w:marTop w:val="0"/>
      <w:marBottom w:val="0"/>
      <w:divBdr>
        <w:top w:val="none" w:sz="0" w:space="0" w:color="auto"/>
        <w:left w:val="none" w:sz="0" w:space="0" w:color="auto"/>
        <w:bottom w:val="none" w:sz="0" w:space="0" w:color="auto"/>
        <w:right w:val="none" w:sz="0" w:space="0" w:color="auto"/>
      </w:divBdr>
    </w:div>
    <w:div w:id="1262301246">
      <w:bodyDiv w:val="1"/>
      <w:marLeft w:val="0"/>
      <w:marRight w:val="0"/>
      <w:marTop w:val="0"/>
      <w:marBottom w:val="0"/>
      <w:divBdr>
        <w:top w:val="none" w:sz="0" w:space="0" w:color="auto"/>
        <w:left w:val="none" w:sz="0" w:space="0" w:color="auto"/>
        <w:bottom w:val="none" w:sz="0" w:space="0" w:color="auto"/>
        <w:right w:val="none" w:sz="0" w:space="0" w:color="auto"/>
      </w:divBdr>
    </w:div>
    <w:div w:id="1288589113">
      <w:bodyDiv w:val="1"/>
      <w:marLeft w:val="0"/>
      <w:marRight w:val="0"/>
      <w:marTop w:val="0"/>
      <w:marBottom w:val="0"/>
      <w:divBdr>
        <w:top w:val="none" w:sz="0" w:space="0" w:color="auto"/>
        <w:left w:val="none" w:sz="0" w:space="0" w:color="auto"/>
        <w:bottom w:val="none" w:sz="0" w:space="0" w:color="auto"/>
        <w:right w:val="none" w:sz="0" w:space="0" w:color="auto"/>
      </w:divBdr>
    </w:div>
    <w:div w:id="1387875618">
      <w:bodyDiv w:val="1"/>
      <w:marLeft w:val="0"/>
      <w:marRight w:val="0"/>
      <w:marTop w:val="0"/>
      <w:marBottom w:val="0"/>
      <w:divBdr>
        <w:top w:val="none" w:sz="0" w:space="0" w:color="auto"/>
        <w:left w:val="none" w:sz="0" w:space="0" w:color="auto"/>
        <w:bottom w:val="none" w:sz="0" w:space="0" w:color="auto"/>
        <w:right w:val="none" w:sz="0" w:space="0" w:color="auto"/>
      </w:divBdr>
    </w:div>
    <w:div w:id="1481923536">
      <w:bodyDiv w:val="1"/>
      <w:marLeft w:val="0"/>
      <w:marRight w:val="0"/>
      <w:marTop w:val="0"/>
      <w:marBottom w:val="0"/>
      <w:divBdr>
        <w:top w:val="none" w:sz="0" w:space="0" w:color="auto"/>
        <w:left w:val="none" w:sz="0" w:space="0" w:color="auto"/>
        <w:bottom w:val="none" w:sz="0" w:space="0" w:color="auto"/>
        <w:right w:val="none" w:sz="0" w:space="0" w:color="auto"/>
      </w:divBdr>
    </w:div>
    <w:div w:id="1522357223">
      <w:bodyDiv w:val="1"/>
      <w:marLeft w:val="0"/>
      <w:marRight w:val="0"/>
      <w:marTop w:val="0"/>
      <w:marBottom w:val="0"/>
      <w:divBdr>
        <w:top w:val="none" w:sz="0" w:space="0" w:color="auto"/>
        <w:left w:val="none" w:sz="0" w:space="0" w:color="auto"/>
        <w:bottom w:val="none" w:sz="0" w:space="0" w:color="auto"/>
        <w:right w:val="none" w:sz="0" w:space="0" w:color="auto"/>
      </w:divBdr>
      <w:divsChild>
        <w:div w:id="729116034">
          <w:marLeft w:val="0"/>
          <w:marRight w:val="0"/>
          <w:marTop w:val="0"/>
          <w:marBottom w:val="0"/>
          <w:divBdr>
            <w:top w:val="none" w:sz="0" w:space="0" w:color="auto"/>
            <w:left w:val="none" w:sz="0" w:space="0" w:color="auto"/>
            <w:bottom w:val="none" w:sz="0" w:space="0" w:color="auto"/>
            <w:right w:val="none" w:sz="0" w:space="0" w:color="auto"/>
          </w:divBdr>
          <w:divsChild>
            <w:div w:id="801658453">
              <w:marLeft w:val="0"/>
              <w:marRight w:val="0"/>
              <w:marTop w:val="0"/>
              <w:marBottom w:val="0"/>
              <w:divBdr>
                <w:top w:val="none" w:sz="0" w:space="0" w:color="auto"/>
                <w:left w:val="none" w:sz="0" w:space="0" w:color="auto"/>
                <w:bottom w:val="none" w:sz="0" w:space="0" w:color="auto"/>
                <w:right w:val="none" w:sz="0" w:space="0" w:color="auto"/>
              </w:divBdr>
              <w:divsChild>
                <w:div w:id="1641762656">
                  <w:marLeft w:val="0"/>
                  <w:marRight w:val="0"/>
                  <w:marTop w:val="0"/>
                  <w:marBottom w:val="0"/>
                  <w:divBdr>
                    <w:top w:val="none" w:sz="0" w:space="0" w:color="auto"/>
                    <w:left w:val="none" w:sz="0" w:space="0" w:color="auto"/>
                    <w:bottom w:val="none" w:sz="0" w:space="0" w:color="auto"/>
                    <w:right w:val="none" w:sz="0" w:space="0" w:color="auto"/>
                  </w:divBdr>
                  <w:divsChild>
                    <w:div w:id="13442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3154">
              <w:marLeft w:val="0"/>
              <w:marRight w:val="0"/>
              <w:marTop w:val="0"/>
              <w:marBottom w:val="0"/>
              <w:divBdr>
                <w:top w:val="none" w:sz="0" w:space="0" w:color="auto"/>
                <w:left w:val="none" w:sz="0" w:space="0" w:color="auto"/>
                <w:bottom w:val="none" w:sz="0" w:space="0" w:color="auto"/>
                <w:right w:val="none" w:sz="0" w:space="0" w:color="auto"/>
              </w:divBdr>
              <w:divsChild>
                <w:div w:id="568541821">
                  <w:marLeft w:val="0"/>
                  <w:marRight w:val="0"/>
                  <w:marTop w:val="0"/>
                  <w:marBottom w:val="0"/>
                  <w:divBdr>
                    <w:top w:val="single" w:sz="6" w:space="3" w:color="auto"/>
                    <w:left w:val="single" w:sz="6" w:space="8" w:color="auto"/>
                    <w:bottom w:val="single" w:sz="6" w:space="5" w:color="auto"/>
                    <w:right w:val="single" w:sz="6" w:space="8" w:color="auto"/>
                  </w:divBdr>
                </w:div>
              </w:divsChild>
            </w:div>
          </w:divsChild>
        </w:div>
      </w:divsChild>
    </w:div>
    <w:div w:id="1538854960">
      <w:bodyDiv w:val="1"/>
      <w:marLeft w:val="0"/>
      <w:marRight w:val="0"/>
      <w:marTop w:val="0"/>
      <w:marBottom w:val="0"/>
      <w:divBdr>
        <w:top w:val="none" w:sz="0" w:space="0" w:color="auto"/>
        <w:left w:val="none" w:sz="0" w:space="0" w:color="auto"/>
        <w:bottom w:val="none" w:sz="0" w:space="0" w:color="auto"/>
        <w:right w:val="none" w:sz="0" w:space="0" w:color="auto"/>
      </w:divBdr>
    </w:div>
    <w:div w:id="1578906669">
      <w:bodyDiv w:val="1"/>
      <w:marLeft w:val="0"/>
      <w:marRight w:val="0"/>
      <w:marTop w:val="0"/>
      <w:marBottom w:val="0"/>
      <w:divBdr>
        <w:top w:val="none" w:sz="0" w:space="0" w:color="auto"/>
        <w:left w:val="none" w:sz="0" w:space="0" w:color="auto"/>
        <w:bottom w:val="none" w:sz="0" w:space="0" w:color="auto"/>
        <w:right w:val="none" w:sz="0" w:space="0" w:color="auto"/>
      </w:divBdr>
    </w:div>
    <w:div w:id="1587956547">
      <w:bodyDiv w:val="1"/>
      <w:marLeft w:val="0"/>
      <w:marRight w:val="0"/>
      <w:marTop w:val="0"/>
      <w:marBottom w:val="0"/>
      <w:divBdr>
        <w:top w:val="none" w:sz="0" w:space="0" w:color="auto"/>
        <w:left w:val="none" w:sz="0" w:space="0" w:color="auto"/>
        <w:bottom w:val="none" w:sz="0" w:space="0" w:color="auto"/>
        <w:right w:val="none" w:sz="0" w:space="0" w:color="auto"/>
      </w:divBdr>
    </w:div>
    <w:div w:id="1639842521">
      <w:bodyDiv w:val="1"/>
      <w:marLeft w:val="0"/>
      <w:marRight w:val="0"/>
      <w:marTop w:val="0"/>
      <w:marBottom w:val="0"/>
      <w:divBdr>
        <w:top w:val="none" w:sz="0" w:space="0" w:color="auto"/>
        <w:left w:val="none" w:sz="0" w:space="0" w:color="auto"/>
        <w:bottom w:val="none" w:sz="0" w:space="0" w:color="auto"/>
        <w:right w:val="none" w:sz="0" w:space="0" w:color="auto"/>
      </w:divBdr>
    </w:div>
    <w:div w:id="1689260246">
      <w:bodyDiv w:val="1"/>
      <w:marLeft w:val="0"/>
      <w:marRight w:val="0"/>
      <w:marTop w:val="0"/>
      <w:marBottom w:val="0"/>
      <w:divBdr>
        <w:top w:val="none" w:sz="0" w:space="0" w:color="auto"/>
        <w:left w:val="none" w:sz="0" w:space="0" w:color="auto"/>
        <w:bottom w:val="none" w:sz="0" w:space="0" w:color="auto"/>
        <w:right w:val="none" w:sz="0" w:space="0" w:color="auto"/>
      </w:divBdr>
    </w:div>
    <w:div w:id="1704750723">
      <w:bodyDiv w:val="1"/>
      <w:marLeft w:val="0"/>
      <w:marRight w:val="0"/>
      <w:marTop w:val="0"/>
      <w:marBottom w:val="0"/>
      <w:divBdr>
        <w:top w:val="none" w:sz="0" w:space="0" w:color="auto"/>
        <w:left w:val="none" w:sz="0" w:space="0" w:color="auto"/>
        <w:bottom w:val="none" w:sz="0" w:space="0" w:color="auto"/>
        <w:right w:val="none" w:sz="0" w:space="0" w:color="auto"/>
      </w:divBdr>
    </w:div>
    <w:div w:id="1718777173">
      <w:bodyDiv w:val="1"/>
      <w:marLeft w:val="0"/>
      <w:marRight w:val="0"/>
      <w:marTop w:val="0"/>
      <w:marBottom w:val="0"/>
      <w:divBdr>
        <w:top w:val="none" w:sz="0" w:space="0" w:color="auto"/>
        <w:left w:val="none" w:sz="0" w:space="0" w:color="auto"/>
        <w:bottom w:val="none" w:sz="0" w:space="0" w:color="auto"/>
        <w:right w:val="none" w:sz="0" w:space="0" w:color="auto"/>
      </w:divBdr>
    </w:div>
    <w:div w:id="1739091998">
      <w:bodyDiv w:val="1"/>
      <w:marLeft w:val="0"/>
      <w:marRight w:val="0"/>
      <w:marTop w:val="0"/>
      <w:marBottom w:val="0"/>
      <w:divBdr>
        <w:top w:val="none" w:sz="0" w:space="0" w:color="auto"/>
        <w:left w:val="none" w:sz="0" w:space="0" w:color="auto"/>
        <w:bottom w:val="none" w:sz="0" w:space="0" w:color="auto"/>
        <w:right w:val="none" w:sz="0" w:space="0" w:color="auto"/>
      </w:divBdr>
    </w:div>
    <w:div w:id="1757626691">
      <w:bodyDiv w:val="1"/>
      <w:marLeft w:val="0"/>
      <w:marRight w:val="0"/>
      <w:marTop w:val="0"/>
      <w:marBottom w:val="0"/>
      <w:divBdr>
        <w:top w:val="none" w:sz="0" w:space="0" w:color="auto"/>
        <w:left w:val="none" w:sz="0" w:space="0" w:color="auto"/>
        <w:bottom w:val="none" w:sz="0" w:space="0" w:color="auto"/>
        <w:right w:val="none" w:sz="0" w:space="0" w:color="auto"/>
      </w:divBdr>
    </w:div>
    <w:div w:id="1811287100">
      <w:bodyDiv w:val="1"/>
      <w:marLeft w:val="0"/>
      <w:marRight w:val="0"/>
      <w:marTop w:val="0"/>
      <w:marBottom w:val="0"/>
      <w:divBdr>
        <w:top w:val="none" w:sz="0" w:space="0" w:color="auto"/>
        <w:left w:val="none" w:sz="0" w:space="0" w:color="auto"/>
        <w:bottom w:val="none" w:sz="0" w:space="0" w:color="auto"/>
        <w:right w:val="none" w:sz="0" w:space="0" w:color="auto"/>
      </w:divBdr>
    </w:div>
    <w:div w:id="1853648199">
      <w:bodyDiv w:val="1"/>
      <w:marLeft w:val="0"/>
      <w:marRight w:val="0"/>
      <w:marTop w:val="0"/>
      <w:marBottom w:val="0"/>
      <w:divBdr>
        <w:top w:val="none" w:sz="0" w:space="0" w:color="auto"/>
        <w:left w:val="none" w:sz="0" w:space="0" w:color="auto"/>
        <w:bottom w:val="none" w:sz="0" w:space="0" w:color="auto"/>
        <w:right w:val="none" w:sz="0" w:space="0" w:color="auto"/>
      </w:divBdr>
    </w:div>
    <w:div w:id="1869490682">
      <w:bodyDiv w:val="1"/>
      <w:marLeft w:val="0"/>
      <w:marRight w:val="0"/>
      <w:marTop w:val="0"/>
      <w:marBottom w:val="0"/>
      <w:divBdr>
        <w:top w:val="none" w:sz="0" w:space="0" w:color="auto"/>
        <w:left w:val="none" w:sz="0" w:space="0" w:color="auto"/>
        <w:bottom w:val="none" w:sz="0" w:space="0" w:color="auto"/>
        <w:right w:val="none" w:sz="0" w:space="0" w:color="auto"/>
      </w:divBdr>
    </w:div>
    <w:div w:id="1902061189">
      <w:bodyDiv w:val="1"/>
      <w:marLeft w:val="0"/>
      <w:marRight w:val="0"/>
      <w:marTop w:val="0"/>
      <w:marBottom w:val="0"/>
      <w:divBdr>
        <w:top w:val="none" w:sz="0" w:space="0" w:color="auto"/>
        <w:left w:val="none" w:sz="0" w:space="0" w:color="auto"/>
        <w:bottom w:val="none" w:sz="0" w:space="0" w:color="auto"/>
        <w:right w:val="none" w:sz="0" w:space="0" w:color="auto"/>
      </w:divBdr>
    </w:div>
    <w:div w:id="1961718081">
      <w:bodyDiv w:val="1"/>
      <w:marLeft w:val="0"/>
      <w:marRight w:val="0"/>
      <w:marTop w:val="0"/>
      <w:marBottom w:val="0"/>
      <w:divBdr>
        <w:top w:val="none" w:sz="0" w:space="0" w:color="auto"/>
        <w:left w:val="none" w:sz="0" w:space="0" w:color="auto"/>
        <w:bottom w:val="none" w:sz="0" w:space="0" w:color="auto"/>
        <w:right w:val="none" w:sz="0" w:space="0" w:color="auto"/>
      </w:divBdr>
    </w:div>
    <w:div w:id="1976594693">
      <w:bodyDiv w:val="1"/>
      <w:marLeft w:val="0"/>
      <w:marRight w:val="0"/>
      <w:marTop w:val="0"/>
      <w:marBottom w:val="0"/>
      <w:divBdr>
        <w:top w:val="none" w:sz="0" w:space="0" w:color="auto"/>
        <w:left w:val="none" w:sz="0" w:space="0" w:color="auto"/>
        <w:bottom w:val="none" w:sz="0" w:space="0" w:color="auto"/>
        <w:right w:val="none" w:sz="0" w:space="0" w:color="auto"/>
      </w:divBdr>
    </w:div>
    <w:div w:id="2016228553">
      <w:bodyDiv w:val="1"/>
      <w:marLeft w:val="0"/>
      <w:marRight w:val="0"/>
      <w:marTop w:val="0"/>
      <w:marBottom w:val="0"/>
      <w:divBdr>
        <w:top w:val="none" w:sz="0" w:space="0" w:color="auto"/>
        <w:left w:val="none" w:sz="0" w:space="0" w:color="auto"/>
        <w:bottom w:val="none" w:sz="0" w:space="0" w:color="auto"/>
        <w:right w:val="none" w:sz="0" w:space="0" w:color="auto"/>
      </w:divBdr>
    </w:div>
    <w:div w:id="2057200701">
      <w:bodyDiv w:val="1"/>
      <w:marLeft w:val="0"/>
      <w:marRight w:val="0"/>
      <w:marTop w:val="0"/>
      <w:marBottom w:val="0"/>
      <w:divBdr>
        <w:top w:val="none" w:sz="0" w:space="0" w:color="auto"/>
        <w:left w:val="none" w:sz="0" w:space="0" w:color="auto"/>
        <w:bottom w:val="none" w:sz="0" w:space="0" w:color="auto"/>
        <w:right w:val="none" w:sz="0" w:space="0" w:color="auto"/>
      </w:divBdr>
    </w:div>
    <w:div w:id="2122261659">
      <w:bodyDiv w:val="1"/>
      <w:marLeft w:val="0"/>
      <w:marRight w:val="0"/>
      <w:marTop w:val="0"/>
      <w:marBottom w:val="0"/>
      <w:divBdr>
        <w:top w:val="none" w:sz="0" w:space="0" w:color="auto"/>
        <w:left w:val="none" w:sz="0" w:space="0" w:color="auto"/>
        <w:bottom w:val="none" w:sz="0" w:space="0" w:color="auto"/>
        <w:right w:val="none" w:sz="0" w:space="0" w:color="auto"/>
      </w:divBdr>
    </w:div>
    <w:div w:id="2146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61CC-9AE7-4669-8193-901492F5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WCCCA</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Dyneen Polluconi</dc:creator>
  <cp:keywords/>
  <dc:description/>
  <cp:lastModifiedBy>Michael Stout</cp:lastModifiedBy>
  <cp:revision>6</cp:revision>
  <cp:lastPrinted>2025-12-02T22:36:00Z</cp:lastPrinted>
  <dcterms:created xsi:type="dcterms:W3CDTF">2025-12-02T22:35:00Z</dcterms:created>
  <dcterms:modified xsi:type="dcterms:W3CDTF">2025-12-10T19:49:00Z</dcterms:modified>
</cp:coreProperties>
</file>