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964AD" w14:textId="77777777" w:rsidR="0036787B" w:rsidRPr="00CF301C" w:rsidRDefault="0036787B" w:rsidP="0036787B">
      <w:pPr>
        <w:pStyle w:val="Heading1"/>
        <w:jc w:val="center"/>
        <w:rPr>
          <w:rFonts w:ascii="Arial" w:hAnsi="Arial" w:cs="Arial"/>
          <w:color w:val="000000" w:themeColor="text1"/>
        </w:rPr>
      </w:pPr>
      <w:r w:rsidRPr="00956020">
        <w:rPr>
          <w:rFonts w:ascii="Arial" w:hAnsi="Arial" w:cs="Arial"/>
          <w:color w:val="000000" w:themeColor="text1"/>
        </w:rPr>
        <w:t>Washington County Consolidated Communications Agency</w:t>
      </w:r>
    </w:p>
    <w:p w14:paraId="6D080F4C" w14:textId="77777777" w:rsidR="0036787B" w:rsidRPr="004B6C5E" w:rsidRDefault="0036787B" w:rsidP="0036787B">
      <w:pPr>
        <w:jc w:val="center"/>
        <w:rPr>
          <w:rFonts w:ascii="Arial" w:hAnsi="Arial" w:cs="Arial"/>
          <w:b/>
          <w:bCs/>
          <w:color w:val="76923C" w:themeColor="accent3" w:themeShade="BF"/>
          <w:sz w:val="36"/>
          <w:szCs w:val="36"/>
        </w:rPr>
      </w:pPr>
      <w:r w:rsidRPr="004B6C5E">
        <w:rPr>
          <w:rFonts w:ascii="Arial" w:hAnsi="Arial" w:cs="Arial"/>
          <w:b/>
          <w:bCs/>
          <w:color w:val="76923C" w:themeColor="accent3" w:themeShade="BF"/>
          <w:sz w:val="36"/>
          <w:szCs w:val="36"/>
        </w:rPr>
        <w:t>Chief Executive Officers Board</w:t>
      </w:r>
    </w:p>
    <w:p w14:paraId="693FB744" w14:textId="77777777" w:rsidR="0036787B" w:rsidRPr="00A31892" w:rsidRDefault="0036787B" w:rsidP="0036787B">
      <w:pPr>
        <w:jc w:val="center"/>
        <w:rPr>
          <w:rFonts w:ascii="Arial" w:hAnsi="Arial" w:cs="Arial"/>
          <w:b/>
          <w:bCs/>
          <w:color w:val="76923C" w:themeColor="accent3" w:themeShade="BF"/>
          <w:sz w:val="36"/>
          <w:szCs w:val="36"/>
        </w:rPr>
      </w:pPr>
      <w:r w:rsidRPr="004B6C5E">
        <w:rPr>
          <w:rFonts w:ascii="Arial" w:hAnsi="Arial" w:cs="Arial"/>
          <w:b/>
          <w:bCs/>
          <w:color w:val="76923C" w:themeColor="accent3" w:themeShade="BF"/>
          <w:sz w:val="36"/>
          <w:szCs w:val="36"/>
        </w:rPr>
        <w:t>Meeting Minutes</w:t>
      </w:r>
    </w:p>
    <w:p w14:paraId="4C6691D4" w14:textId="77777777" w:rsidR="0036787B" w:rsidRPr="00CF301C" w:rsidRDefault="0036787B" w:rsidP="0036787B">
      <w:pPr>
        <w:jc w:val="center"/>
        <w:rPr>
          <w:rFonts w:ascii="Arial" w:hAnsi="Arial" w:cs="Arial"/>
          <w:sz w:val="12"/>
          <w:szCs w:val="12"/>
        </w:rPr>
      </w:pPr>
    </w:p>
    <w:p w14:paraId="15F561F6" w14:textId="528F495F" w:rsidR="0036787B" w:rsidRDefault="00D00B6A" w:rsidP="00193317">
      <w:pPr>
        <w:tabs>
          <w:tab w:val="left" w:pos="2160"/>
        </w:tabs>
        <w:ind w:left="2160" w:firstLine="1350"/>
        <w:rPr>
          <w:rFonts w:ascii="Arial" w:hAnsi="Arial" w:cs="Arial"/>
          <w:b/>
          <w:bCs/>
          <w:sz w:val="26"/>
          <w:szCs w:val="26"/>
        </w:rPr>
      </w:pPr>
      <w:r>
        <w:rPr>
          <w:rFonts w:ascii="Arial" w:hAnsi="Arial" w:cs="Arial"/>
          <w:b/>
          <w:bCs/>
          <w:sz w:val="26"/>
          <w:szCs w:val="26"/>
        </w:rPr>
        <w:t>August 21</w:t>
      </w:r>
      <w:r w:rsidR="002A24A4">
        <w:rPr>
          <w:rFonts w:ascii="Arial" w:hAnsi="Arial" w:cs="Arial"/>
          <w:b/>
          <w:bCs/>
          <w:sz w:val="26"/>
          <w:szCs w:val="26"/>
        </w:rPr>
        <w:t>,</w:t>
      </w:r>
      <w:r w:rsidR="00983097">
        <w:rPr>
          <w:rFonts w:ascii="Arial" w:hAnsi="Arial" w:cs="Arial"/>
          <w:b/>
          <w:bCs/>
          <w:sz w:val="26"/>
          <w:szCs w:val="26"/>
        </w:rPr>
        <w:t xml:space="preserve"> </w:t>
      </w:r>
      <w:r w:rsidR="00983097" w:rsidRPr="00D6521B">
        <w:rPr>
          <w:rFonts w:ascii="Arial" w:hAnsi="Arial" w:cs="Arial"/>
          <w:b/>
          <w:bCs/>
          <w:sz w:val="26"/>
          <w:szCs w:val="26"/>
        </w:rPr>
        <w:t>202</w:t>
      </w:r>
      <w:r w:rsidR="00F460F1">
        <w:rPr>
          <w:rFonts w:ascii="Arial" w:hAnsi="Arial" w:cs="Arial"/>
          <w:b/>
          <w:bCs/>
          <w:sz w:val="26"/>
          <w:szCs w:val="26"/>
        </w:rPr>
        <w:t>5</w:t>
      </w:r>
    </w:p>
    <w:p w14:paraId="01BBDC15" w14:textId="77777777" w:rsidR="00812E3B" w:rsidRDefault="00812E3B" w:rsidP="0036787B">
      <w:pPr>
        <w:jc w:val="center"/>
        <w:rPr>
          <w:rFonts w:ascii="Arial" w:hAnsi="Arial" w:cs="Arial"/>
          <w:b/>
          <w:bCs/>
          <w:sz w:val="26"/>
          <w:szCs w:val="26"/>
        </w:rPr>
      </w:pPr>
    </w:p>
    <w:p w14:paraId="1EF6D092" w14:textId="5DFE9DF9" w:rsidR="0036787B" w:rsidRPr="00CF301C" w:rsidRDefault="0036787B" w:rsidP="0036787B">
      <w:pPr>
        <w:jc w:val="center"/>
        <w:rPr>
          <w:rFonts w:ascii="Arial" w:hAnsi="Arial" w:cs="Arial"/>
          <w:b/>
          <w:bCs/>
          <w:sz w:val="26"/>
          <w:szCs w:val="26"/>
        </w:rPr>
      </w:pPr>
      <w:r w:rsidRPr="00CF301C">
        <w:rPr>
          <w:rFonts w:ascii="Arial" w:hAnsi="Arial" w:cs="Arial"/>
          <w:b/>
          <w:bCs/>
          <w:sz w:val="26"/>
          <w:szCs w:val="26"/>
        </w:rPr>
        <w:t>TEAMS VIDEO MEETING</w:t>
      </w:r>
      <w:r w:rsidR="0092347D">
        <w:rPr>
          <w:rFonts w:ascii="Arial" w:hAnsi="Arial" w:cs="Arial"/>
          <w:b/>
          <w:bCs/>
          <w:sz w:val="26"/>
          <w:szCs w:val="26"/>
        </w:rPr>
        <w:t xml:space="preserve"> </w:t>
      </w:r>
    </w:p>
    <w:p w14:paraId="7DAC3AB1" w14:textId="77777777" w:rsidR="0036787B" w:rsidRDefault="0036787B" w:rsidP="0036787B">
      <w:pPr>
        <w:rPr>
          <w:rFonts w:ascii="Arial" w:hAnsi="Arial" w:cs="Arial"/>
        </w:rPr>
      </w:pPr>
    </w:p>
    <w:p w14:paraId="53549E59" w14:textId="77777777" w:rsidR="00B56672" w:rsidRPr="00CF301C" w:rsidRDefault="00B56672" w:rsidP="0036787B">
      <w:pPr>
        <w:rPr>
          <w:rFonts w:ascii="Arial" w:hAnsi="Arial" w:cs="Arial"/>
        </w:rPr>
      </w:pPr>
    </w:p>
    <w:p w14:paraId="704B9485" w14:textId="0BFF38D8" w:rsidR="00274FEE" w:rsidRPr="00473DEA" w:rsidRDefault="0036787B" w:rsidP="00274FEE">
      <w:pPr>
        <w:ind w:left="1440" w:hanging="1710"/>
        <w:rPr>
          <w:rFonts w:ascii="Arial" w:hAnsi="Arial" w:cs="Arial"/>
          <w:color w:val="000000" w:themeColor="text1"/>
        </w:rPr>
      </w:pPr>
      <w:r w:rsidRPr="00D00B6A">
        <w:rPr>
          <w:rFonts w:ascii="Arial" w:hAnsi="Arial" w:cs="Arial"/>
        </w:rPr>
        <w:t>Present</w:t>
      </w:r>
      <w:r w:rsidRPr="00D00B6A">
        <w:rPr>
          <w:rFonts w:ascii="Arial" w:hAnsi="Arial" w:cs="Arial"/>
        </w:rPr>
        <w:tab/>
      </w:r>
      <w:r w:rsidR="00274FEE" w:rsidRPr="00473DEA">
        <w:rPr>
          <w:rFonts w:ascii="Arial" w:hAnsi="Arial" w:cs="Arial"/>
          <w:color w:val="000000" w:themeColor="text1"/>
        </w:rPr>
        <w:t>Keith Mays, Board Chair, City of Sherwood</w:t>
      </w:r>
      <w:r w:rsidR="00C77EA9" w:rsidRPr="00473DEA">
        <w:rPr>
          <w:rFonts w:ascii="Arial" w:hAnsi="Arial" w:cs="Arial"/>
          <w:color w:val="000000" w:themeColor="text1"/>
        </w:rPr>
        <w:t>,</w:t>
      </w:r>
      <w:r w:rsidR="002D42DE" w:rsidRPr="00473DEA">
        <w:rPr>
          <w:rFonts w:ascii="Arial" w:hAnsi="Arial" w:cs="Arial"/>
          <w:color w:val="000000" w:themeColor="text1"/>
        </w:rPr>
        <w:t xml:space="preserve"> Council President</w:t>
      </w:r>
    </w:p>
    <w:p w14:paraId="706B22D6" w14:textId="349BF807" w:rsidR="00D00B6A" w:rsidRPr="00473DEA" w:rsidRDefault="00D00B6A" w:rsidP="00274FEE">
      <w:pPr>
        <w:ind w:left="1440" w:hanging="1710"/>
        <w:rPr>
          <w:rFonts w:ascii="Arial" w:hAnsi="Arial" w:cs="Arial"/>
          <w:color w:val="000000" w:themeColor="text1"/>
        </w:rPr>
      </w:pPr>
      <w:r w:rsidRPr="00473DEA">
        <w:rPr>
          <w:rFonts w:ascii="Arial" w:hAnsi="Arial" w:cs="Arial"/>
          <w:color w:val="000000" w:themeColor="text1"/>
        </w:rPr>
        <w:tab/>
        <w:t>Jim Coleman, City of Hillsboro, Chief of Police</w:t>
      </w:r>
    </w:p>
    <w:p w14:paraId="2B03488B" w14:textId="3DEFCB17" w:rsidR="004A06C2" w:rsidRPr="00473DEA" w:rsidRDefault="004A06C2" w:rsidP="00274FEE">
      <w:pPr>
        <w:ind w:left="1440" w:hanging="1710"/>
        <w:rPr>
          <w:rFonts w:ascii="Arial" w:hAnsi="Arial" w:cs="Arial"/>
          <w:color w:val="000000" w:themeColor="text1"/>
        </w:rPr>
      </w:pPr>
      <w:r w:rsidRPr="00473DEA">
        <w:rPr>
          <w:rFonts w:ascii="Arial" w:hAnsi="Arial" w:cs="Arial"/>
          <w:color w:val="000000" w:themeColor="text1"/>
        </w:rPr>
        <w:tab/>
        <w:t>Deric Weiss, TVF&amp;R, Fire Chief</w:t>
      </w:r>
    </w:p>
    <w:p w14:paraId="21231A81" w14:textId="6AD093B5" w:rsidR="00D36D4E" w:rsidRPr="00D00B6A" w:rsidRDefault="00594235" w:rsidP="00473DEA">
      <w:pPr>
        <w:ind w:left="1440" w:hanging="1710"/>
        <w:rPr>
          <w:rFonts w:ascii="Arial" w:hAnsi="Arial" w:cs="Arial"/>
          <w:color w:val="000000" w:themeColor="text1"/>
        </w:rPr>
      </w:pPr>
      <w:r w:rsidRPr="00473DEA">
        <w:rPr>
          <w:rFonts w:ascii="Arial" w:hAnsi="Arial" w:cs="Arial"/>
          <w:color w:val="000000" w:themeColor="text1"/>
        </w:rPr>
        <w:tab/>
      </w:r>
      <w:r w:rsidR="00966673" w:rsidRPr="00D00B6A">
        <w:rPr>
          <w:rFonts w:ascii="Arial" w:hAnsi="Arial" w:cs="Arial"/>
          <w:color w:val="000000" w:themeColor="text1"/>
        </w:rPr>
        <w:t>Ernie Happala</w:t>
      </w:r>
      <w:r w:rsidR="00D36D4E" w:rsidRPr="00D00B6A">
        <w:rPr>
          <w:rFonts w:ascii="Arial" w:hAnsi="Arial" w:cs="Arial"/>
          <w:color w:val="000000" w:themeColor="text1"/>
        </w:rPr>
        <w:t>,</w:t>
      </w:r>
      <w:r w:rsidR="00966673" w:rsidRPr="00D00B6A">
        <w:rPr>
          <w:rFonts w:ascii="Arial" w:hAnsi="Arial" w:cs="Arial"/>
          <w:color w:val="000000" w:themeColor="text1"/>
        </w:rPr>
        <w:t xml:space="preserve"> </w:t>
      </w:r>
      <w:r w:rsidR="00B336DE" w:rsidRPr="00D00B6A">
        <w:rPr>
          <w:rFonts w:ascii="Arial" w:hAnsi="Arial" w:cs="Arial"/>
          <w:color w:val="000000" w:themeColor="text1"/>
        </w:rPr>
        <w:t xml:space="preserve">City of </w:t>
      </w:r>
      <w:r w:rsidR="00966673" w:rsidRPr="00D00B6A">
        <w:rPr>
          <w:rFonts w:ascii="Arial" w:hAnsi="Arial" w:cs="Arial"/>
          <w:color w:val="000000" w:themeColor="text1"/>
        </w:rPr>
        <w:t>King City</w:t>
      </w:r>
      <w:r w:rsidR="00CB757E" w:rsidRPr="00D00B6A">
        <w:rPr>
          <w:rFonts w:ascii="Arial" w:hAnsi="Arial" w:cs="Arial"/>
          <w:color w:val="000000" w:themeColor="text1"/>
        </w:rPr>
        <w:t>,</w:t>
      </w:r>
      <w:r w:rsidR="002D42DE" w:rsidRPr="00D00B6A">
        <w:rPr>
          <w:rFonts w:ascii="Arial" w:hAnsi="Arial" w:cs="Arial"/>
          <w:color w:val="000000" w:themeColor="text1"/>
        </w:rPr>
        <w:t xml:space="preserve"> Chief of Police</w:t>
      </w:r>
    </w:p>
    <w:p w14:paraId="5ABC8BCC" w14:textId="77777777" w:rsidR="00B41E4F" w:rsidRPr="00D00B6A" w:rsidRDefault="00B41E4F" w:rsidP="0036787B">
      <w:pPr>
        <w:ind w:left="1440"/>
        <w:rPr>
          <w:rFonts w:ascii="Arial" w:hAnsi="Arial" w:cs="Arial"/>
          <w:color w:val="000000" w:themeColor="text1"/>
        </w:rPr>
      </w:pPr>
    </w:p>
    <w:p w14:paraId="0E4BEF26" w14:textId="67A58E19" w:rsidR="003B4785" w:rsidRPr="00473DEA" w:rsidRDefault="00B41E4F" w:rsidP="00B41E4F">
      <w:pPr>
        <w:ind w:left="1440" w:hanging="1710"/>
        <w:rPr>
          <w:rFonts w:ascii="Arial" w:hAnsi="Arial" w:cs="Arial"/>
          <w:color w:val="000000" w:themeColor="text1"/>
        </w:rPr>
      </w:pPr>
      <w:r w:rsidRPr="00D00B6A">
        <w:rPr>
          <w:rFonts w:ascii="Arial" w:hAnsi="Arial" w:cs="Arial"/>
          <w:color w:val="000000" w:themeColor="text1"/>
        </w:rPr>
        <w:t xml:space="preserve">Guest       </w:t>
      </w:r>
      <w:r w:rsidRPr="00D00B6A">
        <w:rPr>
          <w:rFonts w:ascii="Arial" w:hAnsi="Arial" w:cs="Arial"/>
          <w:color w:val="000000" w:themeColor="text1"/>
        </w:rPr>
        <w:tab/>
      </w:r>
      <w:r w:rsidR="00594235" w:rsidRPr="00D00B6A">
        <w:rPr>
          <w:rFonts w:ascii="Arial" w:hAnsi="Arial" w:cs="Arial"/>
          <w:color w:val="000000" w:themeColor="text1"/>
        </w:rPr>
        <w:t>John Koch</w:t>
      </w:r>
      <w:r w:rsidR="003B4785" w:rsidRPr="00D00B6A">
        <w:rPr>
          <w:rFonts w:ascii="Arial" w:hAnsi="Arial" w:cs="Arial"/>
          <w:color w:val="000000" w:themeColor="text1"/>
        </w:rPr>
        <w:t>,</w:t>
      </w:r>
      <w:r w:rsidR="00594235" w:rsidRPr="00D00B6A">
        <w:rPr>
          <w:rFonts w:ascii="Arial" w:hAnsi="Arial" w:cs="Arial"/>
          <w:color w:val="000000" w:themeColor="text1"/>
        </w:rPr>
        <w:t xml:space="preserve"> Undersheriff, Washington County Sheriff’s Office</w:t>
      </w:r>
    </w:p>
    <w:p w14:paraId="4599968B" w14:textId="4D4F1B10" w:rsidR="006B175A" w:rsidRPr="00473DEA" w:rsidRDefault="00C77EA9" w:rsidP="0019182E">
      <w:pPr>
        <w:ind w:left="1440" w:hanging="1710"/>
        <w:rPr>
          <w:rFonts w:ascii="Arial" w:hAnsi="Arial" w:cs="Arial"/>
          <w:color w:val="000000" w:themeColor="text1"/>
        </w:rPr>
      </w:pPr>
      <w:r w:rsidRPr="00473DEA">
        <w:rPr>
          <w:rFonts w:ascii="Arial" w:hAnsi="Arial" w:cs="Arial"/>
          <w:color w:val="000000" w:themeColor="text1"/>
        </w:rPr>
        <w:tab/>
      </w:r>
    </w:p>
    <w:p w14:paraId="50BD3671" w14:textId="737E173E" w:rsidR="00D00B6A" w:rsidRPr="00D00B6A" w:rsidRDefault="0036787B" w:rsidP="00966673">
      <w:pPr>
        <w:ind w:hanging="270"/>
        <w:rPr>
          <w:rFonts w:ascii="Arial" w:hAnsi="Arial" w:cs="Arial"/>
          <w:color w:val="000000" w:themeColor="text1"/>
        </w:rPr>
      </w:pPr>
      <w:bookmarkStart w:id="0" w:name="_Hlk89776440"/>
      <w:r w:rsidRPr="00D00B6A">
        <w:rPr>
          <w:rFonts w:ascii="Arial" w:hAnsi="Arial" w:cs="Arial"/>
          <w:color w:val="000000" w:themeColor="text1"/>
        </w:rPr>
        <w:t>Staff Present</w:t>
      </w:r>
      <w:r w:rsidRPr="00D00B6A">
        <w:rPr>
          <w:rFonts w:ascii="Arial" w:hAnsi="Arial" w:cs="Arial"/>
          <w:color w:val="000000" w:themeColor="text1"/>
        </w:rPr>
        <w:tab/>
      </w:r>
      <w:r w:rsidR="00D00B6A" w:rsidRPr="00473DEA">
        <w:rPr>
          <w:rFonts w:ascii="Arial" w:hAnsi="Arial" w:cs="Arial"/>
          <w:color w:val="000000" w:themeColor="text1"/>
        </w:rPr>
        <w:t>Mark Buchholtz, Executive Director</w:t>
      </w:r>
    </w:p>
    <w:p w14:paraId="6AE600BF" w14:textId="2DB493B4" w:rsidR="006B175A" w:rsidRPr="00473DEA" w:rsidRDefault="00D00B6A" w:rsidP="000B178B">
      <w:pPr>
        <w:ind w:hanging="270"/>
        <w:rPr>
          <w:rFonts w:ascii="Arial" w:hAnsi="Arial" w:cs="Arial"/>
          <w:color w:val="000000" w:themeColor="text1"/>
        </w:rPr>
      </w:pPr>
      <w:r w:rsidRPr="00473DEA">
        <w:rPr>
          <w:rFonts w:ascii="Arial" w:hAnsi="Arial" w:cs="Arial"/>
          <w:color w:val="000000" w:themeColor="text1"/>
        </w:rPr>
        <w:tab/>
      </w:r>
      <w:r w:rsidRPr="00473DEA">
        <w:rPr>
          <w:rFonts w:ascii="Arial" w:hAnsi="Arial" w:cs="Arial"/>
          <w:color w:val="000000" w:themeColor="text1"/>
        </w:rPr>
        <w:tab/>
      </w:r>
      <w:r w:rsidRPr="00473DEA">
        <w:rPr>
          <w:rFonts w:ascii="Arial" w:hAnsi="Arial" w:cs="Arial"/>
          <w:color w:val="000000" w:themeColor="text1"/>
        </w:rPr>
        <w:tab/>
      </w:r>
      <w:r w:rsidR="00C77EA9" w:rsidRPr="00473DEA">
        <w:rPr>
          <w:rFonts w:ascii="Arial" w:hAnsi="Arial" w:cs="Arial"/>
          <w:color w:val="000000" w:themeColor="text1"/>
        </w:rPr>
        <w:t>Jennif</w:t>
      </w:r>
      <w:r w:rsidR="00315394" w:rsidRPr="00D00B6A">
        <w:rPr>
          <w:rFonts w:ascii="Arial" w:hAnsi="Arial" w:cs="Arial"/>
          <w:color w:val="000000" w:themeColor="text1"/>
        </w:rPr>
        <w:t>er Reese, Assistant Director</w:t>
      </w:r>
    </w:p>
    <w:p w14:paraId="46CBDB3F" w14:textId="101F69A3" w:rsidR="00C77EA9" w:rsidRPr="00D00B6A" w:rsidRDefault="00C77EA9" w:rsidP="000B178B">
      <w:pPr>
        <w:ind w:hanging="270"/>
        <w:rPr>
          <w:rFonts w:ascii="Arial" w:hAnsi="Arial" w:cs="Arial"/>
          <w:color w:val="000000" w:themeColor="text1"/>
        </w:rPr>
      </w:pPr>
      <w:r w:rsidRPr="00473DEA">
        <w:rPr>
          <w:rFonts w:ascii="Arial" w:hAnsi="Arial" w:cs="Arial"/>
          <w:color w:val="000000" w:themeColor="text1"/>
        </w:rPr>
        <w:tab/>
      </w:r>
      <w:r w:rsidRPr="00473DEA">
        <w:rPr>
          <w:rFonts w:ascii="Arial" w:hAnsi="Arial" w:cs="Arial"/>
          <w:color w:val="000000" w:themeColor="text1"/>
        </w:rPr>
        <w:tab/>
      </w:r>
      <w:r w:rsidRPr="00473DEA">
        <w:rPr>
          <w:rFonts w:ascii="Arial" w:hAnsi="Arial" w:cs="Arial"/>
          <w:color w:val="000000" w:themeColor="text1"/>
        </w:rPr>
        <w:tab/>
        <w:t>Michael Stout, Chief Financial Officer</w:t>
      </w:r>
    </w:p>
    <w:p w14:paraId="46F0D291" w14:textId="77777777" w:rsidR="00DC455F" w:rsidRPr="00D00B6A" w:rsidRDefault="00DC455F" w:rsidP="00DC455F">
      <w:pPr>
        <w:ind w:hanging="270"/>
        <w:rPr>
          <w:rFonts w:ascii="Arial" w:hAnsi="Arial" w:cs="Arial"/>
          <w:color w:val="000000" w:themeColor="text1"/>
        </w:rPr>
      </w:pPr>
      <w:r w:rsidRPr="00D00B6A">
        <w:rPr>
          <w:rFonts w:ascii="Arial" w:hAnsi="Arial" w:cs="Arial"/>
          <w:color w:val="000000" w:themeColor="text1"/>
        </w:rPr>
        <w:tab/>
      </w:r>
      <w:r w:rsidRPr="00D00B6A">
        <w:rPr>
          <w:rFonts w:ascii="Arial" w:hAnsi="Arial" w:cs="Arial"/>
          <w:color w:val="000000" w:themeColor="text1"/>
        </w:rPr>
        <w:tab/>
      </w:r>
      <w:r w:rsidRPr="00D00B6A">
        <w:rPr>
          <w:rFonts w:ascii="Arial" w:hAnsi="Arial" w:cs="Arial"/>
          <w:color w:val="000000" w:themeColor="text1"/>
        </w:rPr>
        <w:tab/>
        <w:t>Kim Foster, Operations Manager</w:t>
      </w:r>
    </w:p>
    <w:p w14:paraId="14B78EBC" w14:textId="6F0FE2A5" w:rsidR="007B00D5" w:rsidRPr="00D00B6A" w:rsidRDefault="007B00D5" w:rsidP="000B178B">
      <w:pPr>
        <w:ind w:hanging="270"/>
        <w:rPr>
          <w:rFonts w:ascii="Arial" w:hAnsi="Arial" w:cs="Arial"/>
          <w:color w:val="000000" w:themeColor="text1"/>
        </w:rPr>
      </w:pPr>
      <w:r w:rsidRPr="00D00B6A">
        <w:rPr>
          <w:rFonts w:ascii="Arial" w:hAnsi="Arial" w:cs="Arial"/>
          <w:color w:val="000000" w:themeColor="text1"/>
        </w:rPr>
        <w:tab/>
      </w:r>
      <w:r w:rsidRPr="00D00B6A">
        <w:rPr>
          <w:rFonts w:ascii="Arial" w:hAnsi="Arial" w:cs="Arial"/>
          <w:color w:val="000000" w:themeColor="text1"/>
        </w:rPr>
        <w:tab/>
      </w:r>
      <w:r w:rsidRPr="00D00B6A">
        <w:rPr>
          <w:rFonts w:ascii="Arial" w:hAnsi="Arial" w:cs="Arial"/>
          <w:color w:val="000000" w:themeColor="text1"/>
        </w:rPr>
        <w:tab/>
        <w:t>Jennifer Kilcoin, Human Resource Manager</w:t>
      </w:r>
    </w:p>
    <w:p w14:paraId="050EB05C" w14:textId="77777777" w:rsidR="001622BF" w:rsidRPr="00D00B6A" w:rsidRDefault="003C6F9B">
      <w:pPr>
        <w:ind w:hanging="270"/>
        <w:rPr>
          <w:rFonts w:ascii="Arial" w:hAnsi="Arial" w:cs="Arial"/>
          <w:color w:val="000000" w:themeColor="text1"/>
        </w:rPr>
      </w:pPr>
      <w:r w:rsidRPr="00D00B6A">
        <w:rPr>
          <w:rFonts w:ascii="Arial" w:hAnsi="Arial" w:cs="Arial"/>
          <w:color w:val="000000" w:themeColor="text1"/>
        </w:rPr>
        <w:tab/>
      </w:r>
      <w:r w:rsidRPr="00D00B6A">
        <w:rPr>
          <w:rFonts w:ascii="Arial" w:hAnsi="Arial" w:cs="Arial"/>
          <w:color w:val="000000" w:themeColor="text1"/>
        </w:rPr>
        <w:tab/>
      </w:r>
      <w:r w:rsidRPr="00D00B6A">
        <w:rPr>
          <w:rFonts w:ascii="Arial" w:hAnsi="Arial" w:cs="Arial"/>
          <w:color w:val="000000" w:themeColor="text1"/>
        </w:rPr>
        <w:tab/>
      </w:r>
      <w:r w:rsidR="00315394" w:rsidRPr="00D00B6A">
        <w:rPr>
          <w:rFonts w:ascii="Arial" w:hAnsi="Arial" w:cs="Arial"/>
          <w:color w:val="000000" w:themeColor="text1"/>
        </w:rPr>
        <w:t xml:space="preserve">Barbi Denman, Administrative </w:t>
      </w:r>
      <w:r w:rsidR="00F63F27" w:rsidRPr="00D00B6A">
        <w:rPr>
          <w:rFonts w:ascii="Arial" w:hAnsi="Arial" w:cs="Arial"/>
          <w:color w:val="000000" w:themeColor="text1"/>
        </w:rPr>
        <w:t>Specialist</w:t>
      </w:r>
    </w:p>
    <w:p w14:paraId="1F907897" w14:textId="64797A9F" w:rsidR="003B4785" w:rsidRPr="00D00B6A" w:rsidRDefault="003B4785" w:rsidP="00966673">
      <w:pPr>
        <w:ind w:hanging="270"/>
        <w:rPr>
          <w:rFonts w:ascii="Arial" w:hAnsi="Arial" w:cs="Arial"/>
          <w:color w:val="000000" w:themeColor="text1"/>
        </w:rPr>
      </w:pPr>
      <w:r w:rsidRPr="00D00B6A">
        <w:rPr>
          <w:rFonts w:ascii="Arial" w:hAnsi="Arial" w:cs="Arial"/>
          <w:color w:val="000000" w:themeColor="text1"/>
        </w:rPr>
        <w:tab/>
      </w:r>
      <w:r w:rsidRPr="00D00B6A">
        <w:rPr>
          <w:rFonts w:ascii="Arial" w:hAnsi="Arial" w:cs="Arial"/>
          <w:color w:val="000000" w:themeColor="text1"/>
        </w:rPr>
        <w:tab/>
      </w:r>
      <w:r w:rsidRPr="00D00B6A">
        <w:rPr>
          <w:rFonts w:ascii="Arial" w:hAnsi="Arial" w:cs="Arial"/>
          <w:color w:val="000000" w:themeColor="text1"/>
        </w:rPr>
        <w:tab/>
        <w:t>Amanda Kasmeyer, Accounting Technician</w:t>
      </w:r>
    </w:p>
    <w:p w14:paraId="046EF10E" w14:textId="77777777" w:rsidR="003B4785" w:rsidRPr="00D00B6A" w:rsidRDefault="003B4785" w:rsidP="00966673">
      <w:pPr>
        <w:ind w:hanging="270"/>
        <w:rPr>
          <w:rFonts w:ascii="Arial" w:hAnsi="Arial" w:cs="Arial"/>
          <w:color w:val="000000" w:themeColor="text1"/>
        </w:rPr>
      </w:pPr>
      <w:r w:rsidRPr="00D00B6A">
        <w:rPr>
          <w:rFonts w:ascii="Arial" w:hAnsi="Arial" w:cs="Arial"/>
          <w:color w:val="000000" w:themeColor="text1"/>
        </w:rPr>
        <w:tab/>
      </w:r>
      <w:r w:rsidRPr="00D00B6A">
        <w:rPr>
          <w:rFonts w:ascii="Arial" w:hAnsi="Arial" w:cs="Arial"/>
          <w:color w:val="000000" w:themeColor="text1"/>
        </w:rPr>
        <w:tab/>
      </w:r>
      <w:r w:rsidRPr="00D00B6A">
        <w:rPr>
          <w:rFonts w:ascii="Arial" w:hAnsi="Arial" w:cs="Arial"/>
          <w:color w:val="000000" w:themeColor="text1"/>
        </w:rPr>
        <w:tab/>
        <w:t>Jennifer Cooper, Accounting Specialist</w:t>
      </w:r>
    </w:p>
    <w:p w14:paraId="4F8302B9" w14:textId="77777777" w:rsidR="00D00B6A" w:rsidRPr="00D00B6A" w:rsidRDefault="00D00B6A" w:rsidP="00983097">
      <w:pPr>
        <w:ind w:left="1440"/>
        <w:rPr>
          <w:rFonts w:ascii="Arial" w:hAnsi="Arial" w:cs="Arial"/>
          <w:color w:val="000000" w:themeColor="text1"/>
        </w:rPr>
      </w:pPr>
    </w:p>
    <w:p w14:paraId="5525EBB9" w14:textId="77777777" w:rsidR="007B00D5" w:rsidRDefault="007B00D5" w:rsidP="00983097">
      <w:pPr>
        <w:ind w:left="1440"/>
        <w:rPr>
          <w:rFonts w:ascii="Arial" w:hAnsi="Arial" w:cs="Arial"/>
          <w:color w:val="000000" w:themeColor="text1"/>
        </w:rPr>
      </w:pPr>
    </w:p>
    <w:p w14:paraId="2AD0FE09" w14:textId="77777777" w:rsidR="005E18D4" w:rsidRDefault="007B00D5" w:rsidP="005E18D4">
      <w:pPr>
        <w:ind w:left="-270"/>
        <w:rPr>
          <w:rFonts w:ascii="Arial" w:hAnsi="Arial" w:cs="Arial"/>
          <w:b/>
        </w:rPr>
      </w:pPr>
      <w:r>
        <w:rPr>
          <w:rFonts w:ascii="Arial" w:hAnsi="Arial" w:cs="Arial"/>
          <w:b/>
          <w:bCs/>
        </w:rPr>
        <w:t xml:space="preserve"> </w:t>
      </w:r>
      <w:r w:rsidR="00265DB6">
        <w:rPr>
          <w:rFonts w:ascii="Arial" w:hAnsi="Arial" w:cs="Arial"/>
          <w:b/>
          <w:bCs/>
        </w:rPr>
        <w:t>A</w:t>
      </w:r>
      <w:r w:rsidR="00193317">
        <w:rPr>
          <w:rFonts w:ascii="Arial" w:hAnsi="Arial" w:cs="Arial"/>
          <w:b/>
          <w:bCs/>
        </w:rPr>
        <w:t>. C</w:t>
      </w:r>
      <w:r w:rsidR="0036787B" w:rsidRPr="00BC3DE2">
        <w:rPr>
          <w:rFonts w:ascii="Arial" w:hAnsi="Arial" w:cs="Arial"/>
          <w:b/>
          <w:bCs/>
        </w:rPr>
        <w:t>all to Order</w:t>
      </w:r>
    </w:p>
    <w:p w14:paraId="2EAE7357" w14:textId="0A440683" w:rsidR="0036787B" w:rsidRPr="00DD0CF4" w:rsidRDefault="007B00D5" w:rsidP="005E18D4">
      <w:pPr>
        <w:ind w:left="-270"/>
        <w:rPr>
          <w:rFonts w:ascii="Arial" w:hAnsi="Arial" w:cs="Arial"/>
          <w:b/>
        </w:rPr>
      </w:pPr>
      <w:r>
        <w:rPr>
          <w:rFonts w:ascii="Arial" w:hAnsi="Arial" w:cs="Arial"/>
        </w:rPr>
        <w:t xml:space="preserve">      </w:t>
      </w:r>
      <w:r w:rsidR="00274FEE" w:rsidRPr="00C77EA9">
        <w:rPr>
          <w:rFonts w:ascii="Arial" w:hAnsi="Arial" w:cs="Arial"/>
        </w:rPr>
        <w:t>Chair Mays</w:t>
      </w:r>
      <w:r w:rsidR="0036787B" w:rsidRPr="00C77EA9">
        <w:rPr>
          <w:rFonts w:ascii="Arial" w:hAnsi="Arial" w:cs="Arial"/>
        </w:rPr>
        <w:t xml:space="preserve"> called the meeting to order at </w:t>
      </w:r>
      <w:r w:rsidRPr="00C77EA9">
        <w:rPr>
          <w:rFonts w:ascii="Arial" w:hAnsi="Arial" w:cs="Arial"/>
        </w:rPr>
        <w:t>1</w:t>
      </w:r>
      <w:r w:rsidR="007A0073" w:rsidRPr="00C77EA9">
        <w:rPr>
          <w:rFonts w:ascii="Arial" w:hAnsi="Arial" w:cs="Arial"/>
        </w:rPr>
        <w:t>:</w:t>
      </w:r>
      <w:r w:rsidRPr="00C77EA9">
        <w:rPr>
          <w:rFonts w:ascii="Arial" w:hAnsi="Arial" w:cs="Arial"/>
        </w:rPr>
        <w:t>3</w:t>
      </w:r>
      <w:r w:rsidR="00D00B6A">
        <w:rPr>
          <w:rFonts w:ascii="Arial" w:hAnsi="Arial" w:cs="Arial"/>
        </w:rPr>
        <w:t>5</w:t>
      </w:r>
      <w:r w:rsidR="007A0073" w:rsidRPr="00C77EA9">
        <w:rPr>
          <w:rFonts w:ascii="Arial" w:hAnsi="Arial" w:cs="Arial"/>
        </w:rPr>
        <w:t xml:space="preserve"> </w:t>
      </w:r>
      <w:r w:rsidR="0036787B" w:rsidRPr="00C77EA9">
        <w:rPr>
          <w:rFonts w:ascii="Arial" w:hAnsi="Arial" w:cs="Arial"/>
        </w:rPr>
        <w:t>pm</w:t>
      </w:r>
    </w:p>
    <w:p w14:paraId="758BA2CD" w14:textId="77777777" w:rsidR="0036787B" w:rsidRPr="00CF301C" w:rsidRDefault="0036787B" w:rsidP="0036787B">
      <w:pPr>
        <w:rPr>
          <w:rFonts w:ascii="Arial" w:hAnsi="Arial" w:cs="Arial"/>
        </w:rPr>
      </w:pPr>
    </w:p>
    <w:p w14:paraId="08F17648" w14:textId="77777777" w:rsidR="00DD0CF4" w:rsidRDefault="00265DB6" w:rsidP="00DD0CF4">
      <w:pPr>
        <w:ind w:left="-180"/>
        <w:rPr>
          <w:rFonts w:ascii="Arial" w:hAnsi="Arial" w:cs="Arial"/>
          <w:b/>
        </w:rPr>
      </w:pPr>
      <w:r>
        <w:rPr>
          <w:rFonts w:ascii="Arial" w:hAnsi="Arial" w:cs="Arial"/>
          <w:b/>
        </w:rPr>
        <w:t>B</w:t>
      </w:r>
      <w:r w:rsidR="0036787B" w:rsidRPr="00BC3DE2">
        <w:rPr>
          <w:rFonts w:ascii="Arial" w:hAnsi="Arial" w:cs="Arial"/>
          <w:b/>
        </w:rPr>
        <w:t>. Roll Call</w:t>
      </w:r>
    </w:p>
    <w:p w14:paraId="32535989" w14:textId="77777777" w:rsidR="0036787B" w:rsidRPr="00CF301C" w:rsidRDefault="0036787B" w:rsidP="0036787B">
      <w:pPr>
        <w:rPr>
          <w:rFonts w:ascii="Arial" w:hAnsi="Arial" w:cs="Arial"/>
        </w:rPr>
      </w:pPr>
    </w:p>
    <w:p w14:paraId="429EAB25" w14:textId="5181D03C" w:rsidR="00BA7F24" w:rsidRDefault="00265DB6" w:rsidP="00DD0CF4">
      <w:pPr>
        <w:ind w:left="-180"/>
        <w:rPr>
          <w:rFonts w:ascii="Arial" w:hAnsi="Arial" w:cs="Arial"/>
          <w:b/>
        </w:rPr>
      </w:pPr>
      <w:r>
        <w:rPr>
          <w:rFonts w:ascii="Arial" w:hAnsi="Arial" w:cs="Arial"/>
          <w:b/>
        </w:rPr>
        <w:t>C</w:t>
      </w:r>
      <w:r w:rsidR="0036787B" w:rsidRPr="00BC3DE2">
        <w:rPr>
          <w:rFonts w:ascii="Arial" w:hAnsi="Arial" w:cs="Arial"/>
          <w:b/>
        </w:rPr>
        <w:t xml:space="preserve">. </w:t>
      </w:r>
      <w:r w:rsidR="00BA7F24">
        <w:rPr>
          <w:rFonts w:ascii="Arial" w:hAnsi="Arial" w:cs="Arial"/>
          <w:b/>
        </w:rPr>
        <w:t>Approval of Meeting Minutes</w:t>
      </w:r>
    </w:p>
    <w:p w14:paraId="5C188421" w14:textId="7B5DCB8A" w:rsidR="00F85A31" w:rsidRPr="00C77EA9" w:rsidRDefault="009D0C6A" w:rsidP="006B01C9">
      <w:pPr>
        <w:ind w:left="-180" w:hanging="360"/>
        <w:rPr>
          <w:rFonts w:ascii="Arial" w:hAnsi="Arial" w:cs="Arial"/>
          <w:color w:val="76923C" w:themeColor="accent3" w:themeShade="BF"/>
        </w:rPr>
      </w:pPr>
      <w:bookmarkStart w:id="1" w:name="_Hlk90556592"/>
      <w:r>
        <w:rPr>
          <w:rFonts w:ascii="Arial" w:hAnsi="Arial" w:cs="Arial"/>
          <w:b/>
        </w:rPr>
        <w:tab/>
      </w:r>
      <w:r>
        <w:rPr>
          <w:rFonts w:ascii="Arial" w:hAnsi="Arial" w:cs="Arial"/>
          <w:b/>
        </w:rPr>
        <w:tab/>
        <w:t xml:space="preserve">  </w:t>
      </w:r>
      <w:r w:rsidR="00D00B6A">
        <w:rPr>
          <w:rFonts w:ascii="Arial" w:hAnsi="Arial" w:cs="Arial"/>
          <w:color w:val="76923C" w:themeColor="accent3" w:themeShade="BF"/>
        </w:rPr>
        <w:t>Coleman</w:t>
      </w:r>
      <w:r w:rsidR="004A06C2" w:rsidRPr="00C77EA9">
        <w:rPr>
          <w:rFonts w:ascii="Arial" w:hAnsi="Arial" w:cs="Arial"/>
          <w:color w:val="76923C" w:themeColor="accent3" w:themeShade="BF"/>
        </w:rPr>
        <w:t xml:space="preserve"> </w:t>
      </w:r>
      <w:r w:rsidR="0020223B" w:rsidRPr="00C77EA9">
        <w:rPr>
          <w:rFonts w:ascii="Arial" w:hAnsi="Arial" w:cs="Arial"/>
          <w:color w:val="76923C" w:themeColor="accent3" w:themeShade="BF"/>
        </w:rPr>
        <w:t xml:space="preserve">moved to accept the </w:t>
      </w:r>
      <w:r w:rsidR="00D00B6A">
        <w:rPr>
          <w:rFonts w:ascii="Arial" w:hAnsi="Arial" w:cs="Arial"/>
          <w:color w:val="76923C" w:themeColor="accent3" w:themeShade="BF"/>
        </w:rPr>
        <w:t>July 17</w:t>
      </w:r>
      <w:r w:rsidR="00956020" w:rsidRPr="00C77EA9">
        <w:rPr>
          <w:rFonts w:ascii="Arial" w:hAnsi="Arial" w:cs="Arial"/>
          <w:color w:val="76923C" w:themeColor="accent3" w:themeShade="BF"/>
          <w:vertAlign w:val="superscript"/>
        </w:rPr>
        <w:t>th</w:t>
      </w:r>
      <w:r w:rsidR="0020223B" w:rsidRPr="00C77EA9">
        <w:rPr>
          <w:rFonts w:ascii="Arial" w:hAnsi="Arial" w:cs="Arial"/>
          <w:color w:val="76923C" w:themeColor="accent3" w:themeShade="BF"/>
        </w:rPr>
        <w:t xml:space="preserve"> minutes as presented.  Second by </w:t>
      </w:r>
      <w:r w:rsidR="00D00B6A">
        <w:rPr>
          <w:rFonts w:ascii="Arial" w:hAnsi="Arial" w:cs="Arial"/>
          <w:color w:val="76923C" w:themeColor="accent3" w:themeShade="BF"/>
        </w:rPr>
        <w:t>Happala</w:t>
      </w:r>
      <w:r w:rsidR="0020223B" w:rsidRPr="00C77EA9">
        <w:rPr>
          <w:rFonts w:ascii="Arial" w:hAnsi="Arial" w:cs="Arial"/>
          <w:color w:val="76923C" w:themeColor="accent3" w:themeShade="BF"/>
        </w:rPr>
        <w:t xml:space="preserve">.  </w:t>
      </w:r>
      <w:r w:rsidR="00F85A31" w:rsidRPr="00C77EA9">
        <w:rPr>
          <w:rFonts w:ascii="Arial" w:hAnsi="Arial" w:cs="Arial"/>
          <w:color w:val="76923C" w:themeColor="accent3" w:themeShade="BF"/>
        </w:rPr>
        <w:t xml:space="preserve">  </w:t>
      </w:r>
    </w:p>
    <w:bookmarkEnd w:id="1"/>
    <w:p w14:paraId="7BE8BD9F" w14:textId="77777777" w:rsidR="0080379F" w:rsidRPr="00C77EA9" w:rsidRDefault="0080379F" w:rsidP="006B01C9">
      <w:pPr>
        <w:ind w:left="-180" w:hanging="360"/>
        <w:rPr>
          <w:rFonts w:ascii="Arial" w:hAnsi="Arial" w:cs="Arial"/>
          <w:color w:val="76923C" w:themeColor="accent3" w:themeShade="BF"/>
        </w:rPr>
      </w:pPr>
    </w:p>
    <w:p w14:paraId="52B766A2" w14:textId="77777777" w:rsidR="00D747C7" w:rsidRDefault="0080379F" w:rsidP="00D747C7">
      <w:pPr>
        <w:ind w:left="540" w:hanging="720"/>
        <w:rPr>
          <w:rFonts w:ascii="Arial" w:hAnsi="Arial" w:cs="Arial"/>
          <w:color w:val="76923C" w:themeColor="accent3" w:themeShade="BF"/>
        </w:rPr>
      </w:pPr>
      <w:r w:rsidRPr="00C77EA9">
        <w:rPr>
          <w:rFonts w:ascii="Arial" w:hAnsi="Arial" w:cs="Arial"/>
          <w:color w:val="76923C" w:themeColor="accent3" w:themeShade="BF"/>
        </w:rPr>
        <w:t xml:space="preserve">     Keith Mays – aye</w:t>
      </w:r>
    </w:p>
    <w:p w14:paraId="15B285C2" w14:textId="623744E6" w:rsidR="00D00B6A" w:rsidRPr="00C77EA9" w:rsidRDefault="00D747C7" w:rsidP="00473DEA">
      <w:pPr>
        <w:ind w:left="540" w:hanging="450"/>
        <w:rPr>
          <w:rFonts w:ascii="Arial" w:hAnsi="Arial" w:cs="Arial"/>
          <w:color w:val="76923C" w:themeColor="accent3" w:themeShade="BF"/>
        </w:rPr>
      </w:pPr>
      <w:r>
        <w:rPr>
          <w:rFonts w:ascii="Arial" w:hAnsi="Arial" w:cs="Arial"/>
          <w:color w:val="76923C" w:themeColor="accent3" w:themeShade="BF"/>
        </w:rPr>
        <w:t xml:space="preserve"> Jim Coleman - aye</w:t>
      </w:r>
    </w:p>
    <w:p w14:paraId="157DC6C1" w14:textId="4F7A618E" w:rsidR="0080379F" w:rsidRPr="004105EB" w:rsidRDefault="00E209E8" w:rsidP="00473DEA">
      <w:pPr>
        <w:ind w:left="540" w:hanging="720"/>
        <w:rPr>
          <w:rFonts w:ascii="Arial" w:hAnsi="Arial" w:cs="Arial"/>
          <w:color w:val="76923C" w:themeColor="accent3" w:themeShade="BF"/>
        </w:rPr>
      </w:pPr>
      <w:r w:rsidRPr="00C77EA9">
        <w:rPr>
          <w:rFonts w:ascii="Arial" w:hAnsi="Arial" w:cs="Arial"/>
          <w:color w:val="76923C" w:themeColor="accent3" w:themeShade="BF"/>
        </w:rPr>
        <w:t xml:space="preserve">     </w:t>
      </w:r>
      <w:r w:rsidR="004A06C2" w:rsidRPr="004105EB">
        <w:rPr>
          <w:rFonts w:ascii="Arial" w:hAnsi="Arial" w:cs="Arial"/>
          <w:color w:val="76923C" w:themeColor="accent3" w:themeShade="BF"/>
        </w:rPr>
        <w:t>Deric Weiss</w:t>
      </w:r>
      <w:r w:rsidR="0080379F" w:rsidRPr="004105EB">
        <w:rPr>
          <w:rFonts w:ascii="Arial" w:hAnsi="Arial" w:cs="Arial"/>
          <w:color w:val="76923C" w:themeColor="accent3" w:themeShade="BF"/>
        </w:rPr>
        <w:t xml:space="preserve"> – aye</w:t>
      </w:r>
    </w:p>
    <w:p w14:paraId="153E85E0" w14:textId="3EAAC166" w:rsidR="0080379F" w:rsidRPr="004105EB" w:rsidRDefault="0080379F" w:rsidP="00473DEA">
      <w:pPr>
        <w:ind w:left="540" w:hanging="720"/>
        <w:rPr>
          <w:rFonts w:ascii="Arial" w:hAnsi="Arial" w:cs="Arial"/>
          <w:color w:val="76923C" w:themeColor="accent3" w:themeShade="BF"/>
        </w:rPr>
      </w:pPr>
      <w:r w:rsidRPr="004105EB">
        <w:rPr>
          <w:rFonts w:ascii="Arial" w:hAnsi="Arial" w:cs="Arial"/>
          <w:color w:val="76923C" w:themeColor="accent3" w:themeShade="BF"/>
        </w:rPr>
        <w:t xml:space="preserve">     Ernie Happala - aye</w:t>
      </w:r>
    </w:p>
    <w:p w14:paraId="1AA298DA" w14:textId="77777777" w:rsidR="0080379F" w:rsidRPr="00473DEA" w:rsidRDefault="0080379F" w:rsidP="006B01C9">
      <w:pPr>
        <w:ind w:left="-180" w:hanging="360"/>
        <w:rPr>
          <w:rFonts w:ascii="Arial" w:hAnsi="Arial" w:cs="Arial"/>
          <w:color w:val="76B531"/>
        </w:rPr>
      </w:pPr>
    </w:p>
    <w:p w14:paraId="6ACE98B1" w14:textId="357BADD2" w:rsidR="00D34BA4" w:rsidRDefault="002D42DE" w:rsidP="00D34BA4">
      <w:pPr>
        <w:ind w:left="180" w:hanging="360"/>
        <w:rPr>
          <w:rFonts w:ascii="Arial" w:hAnsi="Arial" w:cs="Arial"/>
          <w:color w:val="76923C" w:themeColor="accent3" w:themeShade="BF"/>
        </w:rPr>
      </w:pPr>
      <w:r w:rsidRPr="00473DEA">
        <w:rPr>
          <w:rFonts w:ascii="Arial" w:hAnsi="Arial" w:cs="Arial"/>
          <w:color w:val="76B531"/>
        </w:rPr>
        <w:t xml:space="preserve">     </w:t>
      </w:r>
      <w:r w:rsidRPr="004105EB">
        <w:rPr>
          <w:rFonts w:ascii="Arial" w:hAnsi="Arial" w:cs="Arial"/>
          <w:color w:val="76923C" w:themeColor="accent3" w:themeShade="BF"/>
        </w:rPr>
        <w:t>All were in favor and the Motion carried</w:t>
      </w:r>
      <w:r w:rsidRPr="00C77EA9">
        <w:rPr>
          <w:rFonts w:ascii="Arial" w:hAnsi="Arial" w:cs="Arial"/>
          <w:color w:val="76923C" w:themeColor="accent3" w:themeShade="BF"/>
        </w:rPr>
        <w:t>.</w:t>
      </w:r>
    </w:p>
    <w:p w14:paraId="35921CB2" w14:textId="7D5B13A0" w:rsidR="002D42DE" w:rsidRDefault="002D42DE" w:rsidP="00D34BA4">
      <w:pPr>
        <w:ind w:left="180" w:hanging="360"/>
        <w:rPr>
          <w:rFonts w:ascii="Arial" w:hAnsi="Arial" w:cs="Arial"/>
          <w:color w:val="92D050"/>
        </w:rPr>
      </w:pPr>
    </w:p>
    <w:p w14:paraId="2A0CECCB" w14:textId="77777777" w:rsidR="00D747C7" w:rsidRPr="00473DEA" w:rsidRDefault="00D747C7" w:rsidP="00D34BA4">
      <w:pPr>
        <w:ind w:left="180" w:hanging="360"/>
        <w:rPr>
          <w:rFonts w:ascii="Arial" w:hAnsi="Arial" w:cs="Arial"/>
          <w:color w:val="92D050"/>
        </w:rPr>
      </w:pPr>
    </w:p>
    <w:p w14:paraId="12C4B2AB" w14:textId="77777777" w:rsidR="00CF3797" w:rsidRDefault="00265DB6" w:rsidP="00E209E8">
      <w:pPr>
        <w:ind w:left="-180"/>
        <w:rPr>
          <w:rFonts w:ascii="Arial" w:hAnsi="Arial" w:cs="Arial"/>
        </w:rPr>
      </w:pPr>
      <w:r>
        <w:rPr>
          <w:rFonts w:ascii="Arial" w:hAnsi="Arial" w:cs="Arial"/>
          <w:b/>
        </w:rPr>
        <w:t>D</w:t>
      </w:r>
      <w:r w:rsidR="0036787B" w:rsidRPr="00BC3DE2">
        <w:rPr>
          <w:rFonts w:ascii="Arial" w:hAnsi="Arial" w:cs="Arial"/>
          <w:b/>
        </w:rPr>
        <w:t xml:space="preserve">. </w:t>
      </w:r>
      <w:r w:rsidR="00BA7F24">
        <w:rPr>
          <w:rFonts w:ascii="Arial" w:hAnsi="Arial" w:cs="Arial"/>
          <w:b/>
        </w:rPr>
        <w:t>Public Comment</w:t>
      </w:r>
      <w:r w:rsidR="008F69A4">
        <w:rPr>
          <w:rFonts w:ascii="Arial" w:hAnsi="Arial" w:cs="Arial"/>
        </w:rPr>
        <w:t xml:space="preserve"> </w:t>
      </w:r>
      <w:r w:rsidR="00E209E8">
        <w:rPr>
          <w:rFonts w:ascii="Arial" w:hAnsi="Arial" w:cs="Arial"/>
        </w:rPr>
        <w:t xml:space="preserve">  None</w:t>
      </w:r>
    </w:p>
    <w:p w14:paraId="1F07010C" w14:textId="736FB13B" w:rsidR="00E24426" w:rsidRDefault="00E24426" w:rsidP="00E24426">
      <w:pPr>
        <w:ind w:left="-180"/>
        <w:rPr>
          <w:rFonts w:ascii="Arial" w:hAnsi="Arial" w:cs="Arial"/>
        </w:rPr>
      </w:pPr>
    </w:p>
    <w:p w14:paraId="22A55431" w14:textId="77777777" w:rsidR="00EE2360" w:rsidRDefault="00EE2360" w:rsidP="00B53ED6">
      <w:pPr>
        <w:ind w:left="-180"/>
        <w:rPr>
          <w:rFonts w:ascii="Arial" w:hAnsi="Arial" w:cs="Arial"/>
          <w:b/>
          <w:bCs/>
          <w:color w:val="000000" w:themeColor="text1"/>
        </w:rPr>
      </w:pPr>
    </w:p>
    <w:p w14:paraId="59D87E4D" w14:textId="565554DC" w:rsidR="002847E4" w:rsidRDefault="00265DB6" w:rsidP="00B53ED6">
      <w:pPr>
        <w:ind w:left="-180"/>
      </w:pPr>
      <w:r>
        <w:rPr>
          <w:rFonts w:ascii="Arial" w:hAnsi="Arial" w:cs="Arial"/>
          <w:b/>
          <w:bCs/>
          <w:color w:val="000000" w:themeColor="text1"/>
        </w:rPr>
        <w:lastRenderedPageBreak/>
        <w:t>E</w:t>
      </w:r>
      <w:r w:rsidR="0036787B" w:rsidRPr="00773C59">
        <w:rPr>
          <w:rFonts w:ascii="Arial" w:hAnsi="Arial" w:cs="Arial"/>
          <w:b/>
          <w:bCs/>
          <w:color w:val="000000" w:themeColor="text1"/>
        </w:rPr>
        <w:t xml:space="preserve">. </w:t>
      </w:r>
      <w:r w:rsidR="00BA7F24">
        <w:rPr>
          <w:rFonts w:ascii="Arial" w:hAnsi="Arial" w:cs="Arial"/>
          <w:b/>
          <w:bCs/>
          <w:color w:val="000000" w:themeColor="text1"/>
        </w:rPr>
        <w:t xml:space="preserve">Written </w:t>
      </w:r>
      <w:r w:rsidR="00BA7F24" w:rsidRPr="002847E4">
        <w:rPr>
          <w:rFonts w:ascii="Arial" w:hAnsi="Arial" w:cs="Arial"/>
          <w:b/>
          <w:bCs/>
          <w:color w:val="000000" w:themeColor="text1"/>
        </w:rPr>
        <w:t>Communication</w:t>
      </w:r>
      <w:r w:rsidR="00A76592" w:rsidRPr="002847E4">
        <w:rPr>
          <w:rFonts w:ascii="Arial" w:hAnsi="Arial" w:cs="Arial"/>
          <w:b/>
          <w:bCs/>
          <w:color w:val="000000" w:themeColor="text1"/>
        </w:rPr>
        <w:t xml:space="preserve"> </w:t>
      </w:r>
      <w:r w:rsidR="002847E4" w:rsidRPr="00473DEA">
        <w:rPr>
          <w:rFonts w:ascii="Arial" w:hAnsi="Arial" w:cs="Arial"/>
          <w:b/>
        </w:rPr>
        <w:t>–</w:t>
      </w:r>
      <w:r w:rsidR="00A76592" w:rsidRPr="00473DEA">
        <w:rPr>
          <w:rFonts w:ascii="Arial" w:hAnsi="Arial" w:cs="Arial"/>
          <w:b/>
        </w:rPr>
        <w:t xml:space="preserve"> </w:t>
      </w:r>
      <w:r w:rsidR="002847E4" w:rsidRPr="00473DEA">
        <w:rPr>
          <w:rFonts w:ascii="Arial" w:hAnsi="Arial" w:cs="Arial"/>
          <w:b/>
        </w:rPr>
        <w:t>(Stout)</w:t>
      </w:r>
    </w:p>
    <w:p w14:paraId="6ABFE24D" w14:textId="38E98CB4" w:rsidR="00BA7F24" w:rsidRDefault="002847E4" w:rsidP="00B53ED6">
      <w:pPr>
        <w:ind w:left="-180"/>
        <w:rPr>
          <w:rFonts w:ascii="Arial" w:hAnsi="Arial" w:cs="Arial"/>
        </w:rPr>
      </w:pPr>
      <w:r w:rsidRPr="00473DEA">
        <w:rPr>
          <w:rFonts w:ascii="Arial" w:hAnsi="Arial" w:cs="Arial"/>
        </w:rPr>
        <w:t>A letter was received from TKW, stating the Auditors will be onsite in September and will be asking questions over the next few months, through the completion of the financials. The letter outlines WCCCA’s responsibilities and what they expect from WCCCA and the Board.</w:t>
      </w:r>
    </w:p>
    <w:p w14:paraId="72C7AA95" w14:textId="70E8041F" w:rsidR="002847E4" w:rsidRDefault="002847E4" w:rsidP="00B53ED6">
      <w:pPr>
        <w:ind w:left="-180"/>
        <w:rPr>
          <w:rFonts w:ascii="Arial" w:hAnsi="Arial" w:cs="Arial"/>
          <w:b/>
          <w:bCs/>
          <w:color w:val="000000" w:themeColor="text1"/>
        </w:rPr>
      </w:pPr>
    </w:p>
    <w:p w14:paraId="0FF30BFB" w14:textId="081A6C23" w:rsidR="002847E4" w:rsidRDefault="002847E4" w:rsidP="00B53ED6">
      <w:pPr>
        <w:ind w:left="-180"/>
        <w:rPr>
          <w:rFonts w:ascii="Arial" w:hAnsi="Arial" w:cs="Arial"/>
          <w:bCs/>
          <w:color w:val="000000" w:themeColor="text1"/>
        </w:rPr>
      </w:pPr>
      <w:r>
        <w:rPr>
          <w:rFonts w:ascii="Arial" w:hAnsi="Arial" w:cs="Arial"/>
          <w:bCs/>
          <w:color w:val="000000" w:themeColor="text1"/>
        </w:rPr>
        <w:t xml:space="preserve">New items are listed on the letter:  It is unknown at this time if these are new items on boiler plate letter or items that may need attention.  </w:t>
      </w:r>
    </w:p>
    <w:p w14:paraId="78B31F94" w14:textId="77777777" w:rsidR="0019182E" w:rsidRDefault="0019182E" w:rsidP="00B53ED6">
      <w:pPr>
        <w:ind w:left="-180"/>
        <w:rPr>
          <w:rFonts w:ascii="Arial" w:hAnsi="Arial" w:cs="Arial"/>
          <w:bCs/>
          <w:color w:val="000000" w:themeColor="text1"/>
        </w:rPr>
      </w:pPr>
    </w:p>
    <w:p w14:paraId="32A67ADC" w14:textId="264D0EAD" w:rsidR="002847E4" w:rsidRDefault="002847E4" w:rsidP="00CB6C84">
      <w:pPr>
        <w:pStyle w:val="ListParagraph"/>
        <w:numPr>
          <w:ilvl w:val="0"/>
          <w:numId w:val="3"/>
        </w:numPr>
        <w:rPr>
          <w:rFonts w:ascii="Arial" w:hAnsi="Arial" w:cs="Arial"/>
          <w:bCs/>
          <w:color w:val="000000" w:themeColor="text1"/>
        </w:rPr>
      </w:pPr>
      <w:r>
        <w:rPr>
          <w:rFonts w:ascii="Arial" w:hAnsi="Arial" w:cs="Arial"/>
          <w:bCs/>
          <w:color w:val="000000" w:themeColor="text1"/>
        </w:rPr>
        <w:t xml:space="preserve">Fraudulent Revenue Recognition </w:t>
      </w:r>
    </w:p>
    <w:p w14:paraId="43005E4F" w14:textId="4886C379" w:rsidR="002847E4" w:rsidRDefault="002847E4" w:rsidP="00CB6C84">
      <w:pPr>
        <w:pStyle w:val="ListParagraph"/>
        <w:numPr>
          <w:ilvl w:val="0"/>
          <w:numId w:val="3"/>
        </w:numPr>
        <w:rPr>
          <w:rFonts w:ascii="Arial" w:hAnsi="Arial" w:cs="Arial"/>
          <w:bCs/>
          <w:color w:val="000000" w:themeColor="text1"/>
        </w:rPr>
      </w:pPr>
      <w:r>
        <w:rPr>
          <w:rFonts w:ascii="Arial" w:hAnsi="Arial" w:cs="Arial"/>
          <w:bCs/>
          <w:color w:val="000000" w:themeColor="text1"/>
        </w:rPr>
        <w:t xml:space="preserve">Management Override of Controls </w:t>
      </w:r>
    </w:p>
    <w:p w14:paraId="6D0D7CCA" w14:textId="7505DD22" w:rsidR="002847E4" w:rsidRDefault="002847E4" w:rsidP="00CB6C84">
      <w:pPr>
        <w:pStyle w:val="ListParagraph"/>
        <w:numPr>
          <w:ilvl w:val="0"/>
          <w:numId w:val="3"/>
        </w:numPr>
        <w:rPr>
          <w:rFonts w:ascii="Arial" w:hAnsi="Arial" w:cs="Arial"/>
          <w:bCs/>
          <w:color w:val="000000" w:themeColor="text1"/>
        </w:rPr>
      </w:pPr>
      <w:r>
        <w:rPr>
          <w:rFonts w:ascii="Arial" w:hAnsi="Arial" w:cs="Arial"/>
          <w:bCs/>
          <w:color w:val="000000" w:themeColor="text1"/>
        </w:rPr>
        <w:t>Implementation of New Accounting Standard.  (New accrual for Sick Leave)</w:t>
      </w:r>
    </w:p>
    <w:p w14:paraId="46069ADB" w14:textId="38A3F87C" w:rsidR="002847E4" w:rsidRDefault="002847E4" w:rsidP="002847E4">
      <w:pPr>
        <w:rPr>
          <w:rFonts w:ascii="Arial" w:hAnsi="Arial" w:cs="Arial"/>
          <w:bCs/>
          <w:color w:val="000000" w:themeColor="text1"/>
        </w:rPr>
      </w:pPr>
    </w:p>
    <w:p w14:paraId="45BD32F3" w14:textId="77777777" w:rsidR="00CB6C84" w:rsidRDefault="00CB6C84" w:rsidP="00B53ED6">
      <w:pPr>
        <w:ind w:left="-180"/>
        <w:rPr>
          <w:rFonts w:ascii="Arial" w:hAnsi="Arial" w:cs="Arial"/>
          <w:b/>
          <w:bCs/>
          <w:color w:val="000000" w:themeColor="text1"/>
        </w:rPr>
      </w:pPr>
    </w:p>
    <w:p w14:paraId="304120EB" w14:textId="041571D9" w:rsidR="0036787B" w:rsidRDefault="00BA7F24" w:rsidP="00B53ED6">
      <w:pPr>
        <w:ind w:left="-180"/>
        <w:rPr>
          <w:rFonts w:ascii="Arial" w:hAnsi="Arial" w:cs="Arial"/>
          <w:b/>
          <w:bCs/>
          <w:color w:val="000000" w:themeColor="text1"/>
        </w:rPr>
      </w:pPr>
      <w:r>
        <w:rPr>
          <w:rFonts w:ascii="Arial" w:hAnsi="Arial" w:cs="Arial"/>
          <w:b/>
          <w:bCs/>
          <w:color w:val="000000" w:themeColor="text1"/>
        </w:rPr>
        <w:t>F</w:t>
      </w:r>
      <w:r w:rsidR="0036787B" w:rsidRPr="001200F5">
        <w:rPr>
          <w:rFonts w:ascii="Arial" w:hAnsi="Arial" w:cs="Arial"/>
          <w:b/>
          <w:bCs/>
          <w:color w:val="000000" w:themeColor="text1"/>
        </w:rPr>
        <w:t>. Finance R</w:t>
      </w:r>
      <w:r w:rsidR="0036787B" w:rsidRPr="00807B76">
        <w:rPr>
          <w:rFonts w:ascii="Arial" w:hAnsi="Arial" w:cs="Arial"/>
          <w:b/>
          <w:bCs/>
          <w:color w:val="000000" w:themeColor="text1"/>
        </w:rPr>
        <w:t>eport (</w:t>
      </w:r>
      <w:r w:rsidR="002847E4">
        <w:rPr>
          <w:rFonts w:ascii="Arial" w:hAnsi="Arial" w:cs="Arial"/>
          <w:b/>
          <w:bCs/>
          <w:color w:val="000000" w:themeColor="text1"/>
        </w:rPr>
        <w:t>Stout</w:t>
      </w:r>
      <w:r w:rsidR="0036787B" w:rsidRPr="00807B76">
        <w:rPr>
          <w:rFonts w:ascii="Arial" w:hAnsi="Arial" w:cs="Arial"/>
          <w:b/>
          <w:bCs/>
          <w:color w:val="000000" w:themeColor="text1"/>
        </w:rPr>
        <w:t>)</w:t>
      </w:r>
    </w:p>
    <w:p w14:paraId="383D7A28" w14:textId="33EFD7DB" w:rsidR="00445011" w:rsidRDefault="00885BAA" w:rsidP="002847E4">
      <w:pPr>
        <w:ind w:left="-180"/>
        <w:rPr>
          <w:rFonts w:ascii="Arial" w:hAnsi="Arial" w:cs="Arial"/>
          <w:bCs/>
          <w:color w:val="000000" w:themeColor="text1"/>
        </w:rPr>
      </w:pPr>
      <w:r>
        <w:rPr>
          <w:rFonts w:ascii="Arial" w:hAnsi="Arial" w:cs="Arial"/>
          <w:bCs/>
          <w:color w:val="000000" w:themeColor="text1"/>
        </w:rPr>
        <w:t xml:space="preserve">Stout presented the </w:t>
      </w:r>
      <w:r w:rsidR="00D747C7">
        <w:rPr>
          <w:rFonts w:ascii="Arial" w:hAnsi="Arial" w:cs="Arial"/>
          <w:bCs/>
          <w:color w:val="000000" w:themeColor="text1"/>
        </w:rPr>
        <w:t>July</w:t>
      </w:r>
      <w:r w:rsidR="00445011">
        <w:rPr>
          <w:rFonts w:ascii="Arial" w:hAnsi="Arial" w:cs="Arial"/>
          <w:bCs/>
          <w:color w:val="000000" w:themeColor="text1"/>
        </w:rPr>
        <w:t xml:space="preserve"> 2025 </w:t>
      </w:r>
      <w:r>
        <w:rPr>
          <w:rFonts w:ascii="Arial" w:hAnsi="Arial" w:cs="Arial"/>
          <w:bCs/>
          <w:color w:val="000000" w:themeColor="text1"/>
        </w:rPr>
        <w:t>financial</w:t>
      </w:r>
      <w:r w:rsidR="00445011">
        <w:rPr>
          <w:rFonts w:ascii="Arial" w:hAnsi="Arial" w:cs="Arial"/>
          <w:bCs/>
          <w:color w:val="000000" w:themeColor="text1"/>
        </w:rPr>
        <w:t xml:space="preserve">s. </w:t>
      </w:r>
      <w:r w:rsidR="00342E7D">
        <w:rPr>
          <w:rFonts w:ascii="Arial" w:hAnsi="Arial" w:cs="Arial"/>
          <w:bCs/>
          <w:color w:val="000000" w:themeColor="text1"/>
        </w:rPr>
        <w:t xml:space="preserve"> </w:t>
      </w:r>
      <w:r w:rsidR="002847E4">
        <w:rPr>
          <w:rFonts w:ascii="Arial" w:hAnsi="Arial" w:cs="Arial"/>
          <w:bCs/>
          <w:color w:val="000000" w:themeColor="text1"/>
        </w:rPr>
        <w:t xml:space="preserve">June (FY24/25) financials are still open due to </w:t>
      </w:r>
      <w:r w:rsidR="00AE0507">
        <w:rPr>
          <w:rFonts w:ascii="Arial" w:hAnsi="Arial" w:cs="Arial"/>
          <w:bCs/>
          <w:color w:val="000000" w:themeColor="text1"/>
        </w:rPr>
        <w:t xml:space="preserve">the </w:t>
      </w:r>
      <w:r w:rsidR="002847E4">
        <w:rPr>
          <w:rFonts w:ascii="Arial" w:hAnsi="Arial" w:cs="Arial"/>
          <w:bCs/>
          <w:color w:val="000000" w:themeColor="text1"/>
        </w:rPr>
        <w:t xml:space="preserve">on-going Financial Audit.   </w:t>
      </w:r>
    </w:p>
    <w:p w14:paraId="2CEC8BBC" w14:textId="6BC2B05D" w:rsidR="00AA52D1" w:rsidRDefault="00AA52D1" w:rsidP="002847E4">
      <w:pPr>
        <w:ind w:left="-180"/>
        <w:rPr>
          <w:rFonts w:ascii="Arial" w:hAnsi="Arial" w:cs="Arial"/>
          <w:bCs/>
          <w:color w:val="000000" w:themeColor="text1"/>
        </w:rPr>
      </w:pPr>
    </w:p>
    <w:p w14:paraId="5A9852AB" w14:textId="46612EE4" w:rsidR="00342E7D" w:rsidRDefault="00342E7D" w:rsidP="002847E4">
      <w:pPr>
        <w:ind w:left="-180"/>
        <w:rPr>
          <w:rFonts w:ascii="Arial" w:hAnsi="Arial" w:cs="Arial"/>
          <w:bCs/>
          <w:color w:val="000000" w:themeColor="text1"/>
        </w:rPr>
      </w:pPr>
      <w:r>
        <w:rPr>
          <w:rFonts w:ascii="Arial" w:hAnsi="Arial" w:cs="Arial"/>
          <w:b/>
          <w:bCs/>
          <w:color w:val="000000" w:themeColor="text1"/>
        </w:rPr>
        <w:t xml:space="preserve">Capital Projects Fund – </w:t>
      </w:r>
      <w:r>
        <w:rPr>
          <w:rFonts w:ascii="Arial" w:hAnsi="Arial" w:cs="Arial"/>
          <w:bCs/>
          <w:color w:val="000000" w:themeColor="text1"/>
        </w:rPr>
        <w:t>The account will have one transferred entry in the amount of $1.1 million for the future CAD upgrade.  (October 2025)</w:t>
      </w:r>
    </w:p>
    <w:p w14:paraId="75AAFEDA" w14:textId="77777777" w:rsidR="00342E7D" w:rsidRDefault="00342E7D" w:rsidP="002847E4">
      <w:pPr>
        <w:ind w:left="-180"/>
        <w:rPr>
          <w:rFonts w:ascii="Arial" w:hAnsi="Arial" w:cs="Arial"/>
          <w:bCs/>
          <w:color w:val="000000" w:themeColor="text1"/>
        </w:rPr>
      </w:pPr>
    </w:p>
    <w:p w14:paraId="458C0630" w14:textId="77777777" w:rsidR="00342E7D" w:rsidRDefault="00342E7D" w:rsidP="002847E4">
      <w:pPr>
        <w:ind w:left="-180"/>
        <w:rPr>
          <w:rFonts w:ascii="Arial" w:hAnsi="Arial" w:cs="Arial"/>
          <w:bCs/>
          <w:color w:val="000000" w:themeColor="text1"/>
        </w:rPr>
      </w:pPr>
      <w:r>
        <w:rPr>
          <w:rFonts w:ascii="Arial" w:hAnsi="Arial" w:cs="Arial"/>
          <w:b/>
          <w:bCs/>
          <w:color w:val="000000" w:themeColor="text1"/>
        </w:rPr>
        <w:t xml:space="preserve">General Fund Balance – </w:t>
      </w:r>
      <w:r w:rsidRPr="00342E7D">
        <w:rPr>
          <w:rFonts w:ascii="Arial" w:hAnsi="Arial" w:cs="Arial"/>
          <w:bCs/>
          <w:color w:val="000000" w:themeColor="text1"/>
        </w:rPr>
        <w:t>Favorable</w:t>
      </w:r>
      <w:r>
        <w:rPr>
          <w:rFonts w:ascii="Arial" w:hAnsi="Arial" w:cs="Arial"/>
          <w:bCs/>
          <w:color w:val="000000" w:themeColor="text1"/>
        </w:rPr>
        <w:t xml:space="preserve"> account balance for July, due to the receipt of annual fees.  </w:t>
      </w:r>
    </w:p>
    <w:p w14:paraId="5D974A89" w14:textId="77777777" w:rsidR="00342E7D" w:rsidRDefault="00342E7D" w:rsidP="002847E4">
      <w:pPr>
        <w:ind w:left="-180"/>
        <w:rPr>
          <w:rFonts w:ascii="Arial" w:hAnsi="Arial" w:cs="Arial"/>
          <w:bCs/>
          <w:color w:val="000000" w:themeColor="text1"/>
        </w:rPr>
      </w:pPr>
    </w:p>
    <w:p w14:paraId="26F4DD97" w14:textId="1D1AB716" w:rsidR="00847A52" w:rsidRDefault="00342E7D" w:rsidP="002847E4">
      <w:pPr>
        <w:ind w:left="-180"/>
        <w:rPr>
          <w:rFonts w:ascii="Arial" w:hAnsi="Arial" w:cs="Arial"/>
          <w:bCs/>
          <w:color w:val="000000" w:themeColor="text1"/>
        </w:rPr>
      </w:pPr>
      <w:r>
        <w:rPr>
          <w:rFonts w:ascii="Arial" w:hAnsi="Arial" w:cs="Arial"/>
          <w:b/>
          <w:bCs/>
          <w:color w:val="000000" w:themeColor="text1"/>
        </w:rPr>
        <w:t xml:space="preserve">Fund Balance and Vacancy Savings - </w:t>
      </w:r>
      <w:r w:rsidR="00847A52">
        <w:rPr>
          <w:rFonts w:ascii="Arial" w:hAnsi="Arial" w:cs="Arial"/>
          <w:bCs/>
          <w:color w:val="000000" w:themeColor="text1"/>
        </w:rPr>
        <w:t>In column AA (Budget</w:t>
      </w:r>
      <w:r>
        <w:rPr>
          <w:rFonts w:ascii="Arial" w:hAnsi="Arial" w:cs="Arial"/>
          <w:bCs/>
          <w:color w:val="000000" w:themeColor="text1"/>
        </w:rPr>
        <w:t>)</w:t>
      </w:r>
      <w:r w:rsidR="00847A52">
        <w:rPr>
          <w:rFonts w:ascii="Arial" w:hAnsi="Arial" w:cs="Arial"/>
          <w:bCs/>
          <w:color w:val="000000" w:themeColor="text1"/>
        </w:rPr>
        <w:t xml:space="preserve"> Line 31, net operating gain, </w:t>
      </w:r>
      <w:r w:rsidR="00847A52" w:rsidRPr="009A491E">
        <w:rPr>
          <w:rFonts w:ascii="Arial" w:hAnsi="Arial" w:cs="Arial"/>
          <w:bCs/>
          <w:color w:val="000000" w:themeColor="text1"/>
        </w:rPr>
        <w:t xml:space="preserve">negative $5.497 </w:t>
      </w:r>
      <w:r w:rsidR="00847A52">
        <w:rPr>
          <w:rFonts w:ascii="Arial" w:hAnsi="Arial" w:cs="Arial"/>
          <w:bCs/>
          <w:color w:val="000000" w:themeColor="text1"/>
        </w:rPr>
        <w:t xml:space="preserve">million, </w:t>
      </w:r>
      <w:r>
        <w:rPr>
          <w:rFonts w:ascii="Arial" w:hAnsi="Arial" w:cs="Arial"/>
          <w:bCs/>
          <w:color w:val="000000" w:themeColor="text1"/>
        </w:rPr>
        <w:t xml:space="preserve">it </w:t>
      </w:r>
      <w:r w:rsidR="00847A52">
        <w:rPr>
          <w:rFonts w:ascii="Arial" w:hAnsi="Arial" w:cs="Arial"/>
          <w:bCs/>
          <w:color w:val="000000" w:themeColor="text1"/>
        </w:rPr>
        <w:t xml:space="preserve">is </w:t>
      </w:r>
      <w:r w:rsidR="00A43D6E">
        <w:rPr>
          <w:rFonts w:ascii="Arial" w:hAnsi="Arial" w:cs="Arial"/>
          <w:bCs/>
          <w:color w:val="000000" w:themeColor="text1"/>
        </w:rPr>
        <w:t xml:space="preserve">a </w:t>
      </w:r>
      <w:r w:rsidR="00847A52">
        <w:rPr>
          <w:rFonts w:ascii="Arial" w:hAnsi="Arial" w:cs="Arial"/>
          <w:bCs/>
          <w:color w:val="000000" w:themeColor="text1"/>
        </w:rPr>
        <w:t>manifestation due to vacancy savings</w:t>
      </w:r>
      <w:r w:rsidR="00F5543A">
        <w:rPr>
          <w:rFonts w:ascii="Arial" w:hAnsi="Arial" w:cs="Arial"/>
          <w:bCs/>
          <w:color w:val="000000" w:themeColor="text1"/>
        </w:rPr>
        <w:t>, a</w:t>
      </w:r>
      <w:r w:rsidR="00F93FA1">
        <w:rPr>
          <w:rFonts w:ascii="Arial" w:hAnsi="Arial" w:cs="Arial"/>
          <w:bCs/>
          <w:color w:val="000000" w:themeColor="text1"/>
        </w:rPr>
        <w:t xml:space="preserve">lso known as the spend down.  This is to get the ending fund balance closer to the Government Financial Offices Association (GFOA) recommendations.  This entry is done every year and results are a bit different every year.  </w:t>
      </w:r>
    </w:p>
    <w:p w14:paraId="2E53D59C" w14:textId="39B826C9" w:rsidR="00F93FA1" w:rsidRDefault="00F93FA1" w:rsidP="002847E4">
      <w:pPr>
        <w:ind w:left="-180"/>
        <w:rPr>
          <w:rFonts w:ascii="Arial" w:hAnsi="Arial" w:cs="Arial"/>
          <w:bCs/>
          <w:color w:val="000000" w:themeColor="text1"/>
        </w:rPr>
      </w:pPr>
    </w:p>
    <w:p w14:paraId="68B4AD75" w14:textId="3830BFF5" w:rsidR="00F93FA1" w:rsidRDefault="00E94DEC" w:rsidP="002847E4">
      <w:pPr>
        <w:ind w:left="-180"/>
        <w:rPr>
          <w:rFonts w:ascii="Arial" w:hAnsi="Arial" w:cs="Arial"/>
          <w:bCs/>
          <w:color w:val="000000" w:themeColor="text1"/>
        </w:rPr>
      </w:pPr>
      <w:r>
        <w:rPr>
          <w:rFonts w:ascii="Arial" w:hAnsi="Arial" w:cs="Arial"/>
          <w:bCs/>
          <w:color w:val="000000" w:themeColor="text1"/>
        </w:rPr>
        <w:t xml:space="preserve">On page 15 of the </w:t>
      </w:r>
      <w:r w:rsidR="00F93FA1">
        <w:rPr>
          <w:rFonts w:ascii="Arial" w:hAnsi="Arial" w:cs="Arial"/>
          <w:bCs/>
          <w:color w:val="000000" w:themeColor="text1"/>
        </w:rPr>
        <w:t>packet</w:t>
      </w:r>
      <w:r>
        <w:rPr>
          <w:rFonts w:ascii="Arial" w:hAnsi="Arial" w:cs="Arial"/>
          <w:bCs/>
          <w:color w:val="000000" w:themeColor="text1"/>
        </w:rPr>
        <w:t xml:space="preserve"> is the </w:t>
      </w:r>
      <w:r w:rsidR="00F93FA1">
        <w:rPr>
          <w:rFonts w:ascii="Arial" w:hAnsi="Arial" w:cs="Arial"/>
          <w:bCs/>
          <w:color w:val="000000" w:themeColor="text1"/>
        </w:rPr>
        <w:t xml:space="preserve">FY24 actuals.  Comparing this to the FY24 budget, there was a $1.569 </w:t>
      </w:r>
      <w:r w:rsidR="00F5586F">
        <w:rPr>
          <w:rFonts w:ascii="Arial" w:hAnsi="Arial" w:cs="Arial"/>
          <w:bCs/>
          <w:color w:val="000000" w:themeColor="text1"/>
        </w:rPr>
        <w:t xml:space="preserve">Million </w:t>
      </w:r>
      <w:r w:rsidR="00F93FA1">
        <w:rPr>
          <w:rFonts w:ascii="Arial" w:hAnsi="Arial" w:cs="Arial"/>
          <w:bCs/>
          <w:color w:val="000000" w:themeColor="text1"/>
        </w:rPr>
        <w:t>Net Operating Gain.  This was due to several factors</w:t>
      </w:r>
      <w:r w:rsidR="00FF3E92">
        <w:rPr>
          <w:rFonts w:ascii="Arial" w:hAnsi="Arial" w:cs="Arial"/>
          <w:bCs/>
          <w:color w:val="000000" w:themeColor="text1"/>
        </w:rPr>
        <w:t>:</w:t>
      </w:r>
    </w:p>
    <w:p w14:paraId="59AC2A46" w14:textId="77777777" w:rsidR="00EE2360" w:rsidRDefault="00EE2360" w:rsidP="002847E4">
      <w:pPr>
        <w:ind w:left="-180"/>
        <w:rPr>
          <w:rFonts w:ascii="Arial" w:hAnsi="Arial" w:cs="Arial"/>
          <w:bCs/>
          <w:color w:val="000000" w:themeColor="text1"/>
        </w:rPr>
      </w:pPr>
    </w:p>
    <w:p w14:paraId="7AD8F565" w14:textId="4772B16E" w:rsidR="00F93FA1" w:rsidRDefault="00F93FA1" w:rsidP="00342E7D">
      <w:pPr>
        <w:pStyle w:val="ListParagraph"/>
        <w:numPr>
          <w:ilvl w:val="0"/>
          <w:numId w:val="4"/>
        </w:numPr>
        <w:ind w:left="270" w:hanging="450"/>
        <w:rPr>
          <w:rFonts w:ascii="Arial" w:hAnsi="Arial" w:cs="Arial"/>
          <w:bCs/>
          <w:color w:val="000000" w:themeColor="text1"/>
        </w:rPr>
      </w:pPr>
      <w:r>
        <w:rPr>
          <w:rFonts w:ascii="Arial" w:hAnsi="Arial" w:cs="Arial"/>
          <w:bCs/>
          <w:color w:val="000000" w:themeColor="text1"/>
        </w:rPr>
        <w:t>Exc</w:t>
      </w:r>
      <w:r w:rsidR="00620B15">
        <w:rPr>
          <w:rFonts w:ascii="Arial" w:hAnsi="Arial" w:cs="Arial"/>
          <w:bCs/>
          <w:color w:val="000000" w:themeColor="text1"/>
        </w:rPr>
        <w:t xml:space="preserve">ess Excise Tax </w:t>
      </w:r>
    </w:p>
    <w:p w14:paraId="160D91B8" w14:textId="51B3456D" w:rsidR="00620B15" w:rsidRDefault="00620B15" w:rsidP="00342E7D">
      <w:pPr>
        <w:pStyle w:val="ListParagraph"/>
        <w:numPr>
          <w:ilvl w:val="0"/>
          <w:numId w:val="4"/>
        </w:numPr>
        <w:ind w:left="270" w:hanging="450"/>
        <w:rPr>
          <w:rFonts w:ascii="Arial" w:hAnsi="Arial" w:cs="Arial"/>
          <w:bCs/>
          <w:color w:val="000000" w:themeColor="text1"/>
        </w:rPr>
      </w:pPr>
      <w:r>
        <w:rPr>
          <w:rFonts w:ascii="Arial" w:hAnsi="Arial" w:cs="Arial"/>
          <w:bCs/>
          <w:color w:val="000000" w:themeColor="text1"/>
        </w:rPr>
        <w:t>LGIP Interest Rate Increase</w:t>
      </w:r>
    </w:p>
    <w:p w14:paraId="657B3CC3" w14:textId="579EC8AA" w:rsidR="00620B15" w:rsidRDefault="00620B15" w:rsidP="00342E7D">
      <w:pPr>
        <w:pStyle w:val="ListParagraph"/>
        <w:numPr>
          <w:ilvl w:val="0"/>
          <w:numId w:val="4"/>
        </w:numPr>
        <w:ind w:left="270" w:hanging="450"/>
        <w:rPr>
          <w:rFonts w:ascii="Arial" w:hAnsi="Arial" w:cs="Arial"/>
          <w:bCs/>
          <w:color w:val="000000" w:themeColor="text1"/>
        </w:rPr>
      </w:pPr>
      <w:r>
        <w:rPr>
          <w:rFonts w:ascii="Arial" w:hAnsi="Arial" w:cs="Arial"/>
          <w:bCs/>
          <w:color w:val="000000" w:themeColor="text1"/>
        </w:rPr>
        <w:t>Unexpected Revenue done in December 2022.</w:t>
      </w:r>
      <w:r w:rsidR="00B8245E">
        <w:rPr>
          <w:rFonts w:ascii="Arial" w:hAnsi="Arial" w:cs="Arial"/>
          <w:bCs/>
          <w:color w:val="000000" w:themeColor="text1"/>
        </w:rPr>
        <w:t xml:space="preserve"> (AMR)</w:t>
      </w:r>
    </w:p>
    <w:p w14:paraId="3351EE40" w14:textId="294BEE81" w:rsidR="00620B15" w:rsidRDefault="00620B15" w:rsidP="00342E7D">
      <w:pPr>
        <w:pStyle w:val="ListParagraph"/>
        <w:numPr>
          <w:ilvl w:val="0"/>
          <w:numId w:val="4"/>
        </w:numPr>
        <w:ind w:left="270" w:hanging="450"/>
        <w:rPr>
          <w:rFonts w:ascii="Arial" w:hAnsi="Arial" w:cs="Arial"/>
          <w:bCs/>
          <w:color w:val="000000" w:themeColor="text1"/>
        </w:rPr>
      </w:pPr>
      <w:r>
        <w:rPr>
          <w:rFonts w:ascii="Arial" w:hAnsi="Arial" w:cs="Arial"/>
          <w:bCs/>
          <w:color w:val="000000" w:themeColor="text1"/>
        </w:rPr>
        <w:t>Salaries/Wages</w:t>
      </w:r>
    </w:p>
    <w:p w14:paraId="61099A5C" w14:textId="53543187" w:rsidR="00620B15" w:rsidRDefault="00620B15" w:rsidP="00342E7D">
      <w:pPr>
        <w:pStyle w:val="ListParagraph"/>
        <w:numPr>
          <w:ilvl w:val="0"/>
          <w:numId w:val="4"/>
        </w:numPr>
        <w:ind w:left="270" w:hanging="450"/>
        <w:rPr>
          <w:rFonts w:ascii="Arial" w:hAnsi="Arial" w:cs="Arial"/>
          <w:bCs/>
          <w:color w:val="000000" w:themeColor="text1"/>
        </w:rPr>
      </w:pPr>
      <w:r>
        <w:rPr>
          <w:rFonts w:ascii="Arial" w:hAnsi="Arial" w:cs="Arial"/>
          <w:bCs/>
          <w:color w:val="000000" w:themeColor="text1"/>
        </w:rPr>
        <w:t>Professional Services</w:t>
      </w:r>
      <w:r w:rsidR="00F5586F">
        <w:rPr>
          <w:rFonts w:ascii="Arial" w:hAnsi="Arial" w:cs="Arial"/>
          <w:bCs/>
          <w:color w:val="000000" w:themeColor="text1"/>
        </w:rPr>
        <w:t xml:space="preserve"> </w:t>
      </w:r>
      <w:r>
        <w:rPr>
          <w:rFonts w:ascii="Arial" w:hAnsi="Arial" w:cs="Arial"/>
          <w:bCs/>
          <w:color w:val="000000" w:themeColor="text1"/>
        </w:rPr>
        <w:t>Contract</w:t>
      </w:r>
      <w:r w:rsidR="00F5586F">
        <w:rPr>
          <w:rFonts w:ascii="Arial" w:hAnsi="Arial" w:cs="Arial"/>
          <w:bCs/>
          <w:color w:val="000000" w:themeColor="text1"/>
        </w:rPr>
        <w:t>s</w:t>
      </w:r>
      <w:r>
        <w:rPr>
          <w:rFonts w:ascii="Arial" w:hAnsi="Arial" w:cs="Arial"/>
          <w:bCs/>
          <w:color w:val="000000" w:themeColor="text1"/>
        </w:rPr>
        <w:t xml:space="preserve"> and Maintenance Agreements.</w:t>
      </w:r>
    </w:p>
    <w:p w14:paraId="7495D5B1" w14:textId="021D5F70" w:rsidR="00620B15" w:rsidRDefault="00620B15" w:rsidP="00342E7D">
      <w:pPr>
        <w:pStyle w:val="ListParagraph"/>
        <w:numPr>
          <w:ilvl w:val="0"/>
          <w:numId w:val="4"/>
        </w:numPr>
        <w:ind w:left="270" w:hanging="450"/>
        <w:rPr>
          <w:rFonts w:ascii="Arial" w:hAnsi="Arial" w:cs="Arial"/>
          <w:bCs/>
          <w:color w:val="000000" w:themeColor="text1"/>
        </w:rPr>
      </w:pPr>
      <w:r>
        <w:rPr>
          <w:rFonts w:ascii="Arial" w:hAnsi="Arial" w:cs="Arial"/>
          <w:bCs/>
          <w:color w:val="000000" w:themeColor="text1"/>
        </w:rPr>
        <w:t>Telephone System Upgrade, ECS Closeout.</w:t>
      </w:r>
    </w:p>
    <w:p w14:paraId="3BE2EE88" w14:textId="0343FCF0" w:rsidR="00620B15" w:rsidRDefault="00620B15" w:rsidP="00342E7D">
      <w:pPr>
        <w:pStyle w:val="ListParagraph"/>
        <w:numPr>
          <w:ilvl w:val="0"/>
          <w:numId w:val="4"/>
        </w:numPr>
        <w:ind w:left="270" w:hanging="450"/>
        <w:rPr>
          <w:rFonts w:ascii="Arial" w:hAnsi="Arial" w:cs="Arial"/>
          <w:bCs/>
          <w:color w:val="000000" w:themeColor="text1"/>
        </w:rPr>
      </w:pPr>
      <w:r>
        <w:rPr>
          <w:rFonts w:ascii="Arial" w:hAnsi="Arial" w:cs="Arial"/>
          <w:bCs/>
          <w:color w:val="000000" w:themeColor="text1"/>
        </w:rPr>
        <w:t>First Year Budgeting Lease Expenses as Debit Services.</w:t>
      </w:r>
    </w:p>
    <w:p w14:paraId="624B231B" w14:textId="3CDEAC27" w:rsidR="00620B15" w:rsidRDefault="00620B15" w:rsidP="00342E7D">
      <w:pPr>
        <w:pStyle w:val="ListParagraph"/>
        <w:numPr>
          <w:ilvl w:val="0"/>
          <w:numId w:val="4"/>
        </w:numPr>
        <w:ind w:left="270" w:hanging="450"/>
        <w:rPr>
          <w:rFonts w:ascii="Arial" w:hAnsi="Arial" w:cs="Arial"/>
          <w:bCs/>
          <w:color w:val="000000" w:themeColor="text1"/>
        </w:rPr>
      </w:pPr>
      <w:r>
        <w:rPr>
          <w:rFonts w:ascii="Arial" w:hAnsi="Arial" w:cs="Arial"/>
          <w:bCs/>
          <w:color w:val="000000" w:themeColor="text1"/>
        </w:rPr>
        <w:t>Budgeted Spend Down.</w:t>
      </w:r>
    </w:p>
    <w:p w14:paraId="457F1D26" w14:textId="09F044B0" w:rsidR="00EE2360" w:rsidRDefault="00EE2360" w:rsidP="00EE2360">
      <w:pPr>
        <w:rPr>
          <w:rFonts w:ascii="Arial" w:hAnsi="Arial" w:cs="Arial"/>
          <w:bCs/>
          <w:color w:val="000000" w:themeColor="text1"/>
        </w:rPr>
      </w:pPr>
    </w:p>
    <w:bookmarkEnd w:id="0"/>
    <w:p w14:paraId="629270C4" w14:textId="3687C237" w:rsidR="00885BAA" w:rsidRDefault="00885BAA" w:rsidP="007D1AF7">
      <w:pPr>
        <w:ind w:left="90" w:hanging="270"/>
        <w:rPr>
          <w:rFonts w:ascii="Arial" w:hAnsi="Arial" w:cs="Arial"/>
          <w:bCs/>
          <w:color w:val="76923C" w:themeColor="accent3" w:themeShade="BF"/>
        </w:rPr>
      </w:pPr>
    </w:p>
    <w:p w14:paraId="0C681FD0" w14:textId="5FED4596" w:rsidR="00F70204" w:rsidRPr="00F5586F" w:rsidRDefault="00885BAA" w:rsidP="00F70204">
      <w:pPr>
        <w:ind w:left="90" w:hanging="270"/>
        <w:rPr>
          <w:rFonts w:ascii="Arial" w:hAnsi="Arial" w:cs="Arial"/>
          <w:color w:val="76923C" w:themeColor="accent3" w:themeShade="BF"/>
        </w:rPr>
      </w:pPr>
      <w:r w:rsidRPr="00F5586F">
        <w:rPr>
          <w:rFonts w:ascii="Arial" w:hAnsi="Arial" w:cs="Arial"/>
          <w:bCs/>
          <w:color w:val="76923C" w:themeColor="accent3" w:themeShade="BF"/>
        </w:rPr>
        <w:t>W</w:t>
      </w:r>
      <w:r w:rsidR="004D0CAF" w:rsidRPr="00F5586F">
        <w:rPr>
          <w:rFonts w:ascii="Arial" w:hAnsi="Arial" w:cs="Arial"/>
          <w:bCs/>
          <w:color w:val="76923C" w:themeColor="accent3" w:themeShade="BF"/>
        </w:rPr>
        <w:t xml:space="preserve">eiss </w:t>
      </w:r>
      <w:r w:rsidR="00916490" w:rsidRPr="00F5586F">
        <w:rPr>
          <w:rFonts w:ascii="Arial" w:hAnsi="Arial" w:cs="Arial"/>
          <w:color w:val="76923C" w:themeColor="accent3" w:themeShade="BF"/>
        </w:rPr>
        <w:t xml:space="preserve">moved to approve the </w:t>
      </w:r>
      <w:r w:rsidR="002847E4" w:rsidRPr="00F5586F">
        <w:rPr>
          <w:rFonts w:ascii="Arial" w:hAnsi="Arial" w:cs="Arial"/>
          <w:color w:val="76923C" w:themeColor="accent3" w:themeShade="BF"/>
        </w:rPr>
        <w:t xml:space="preserve">July </w:t>
      </w:r>
      <w:r w:rsidR="0035101E" w:rsidRPr="00F5586F">
        <w:rPr>
          <w:rFonts w:ascii="Arial" w:hAnsi="Arial" w:cs="Arial"/>
          <w:color w:val="76923C" w:themeColor="accent3" w:themeShade="BF"/>
        </w:rPr>
        <w:t>2025</w:t>
      </w:r>
      <w:r w:rsidR="00916490" w:rsidRPr="00F5586F">
        <w:rPr>
          <w:rFonts w:ascii="Arial" w:hAnsi="Arial" w:cs="Arial"/>
          <w:color w:val="76923C" w:themeColor="accent3" w:themeShade="BF"/>
        </w:rPr>
        <w:t xml:space="preserve"> financials as presented. Second by</w:t>
      </w:r>
      <w:r w:rsidR="00C10677" w:rsidRPr="00F5586F">
        <w:rPr>
          <w:rFonts w:ascii="Arial" w:hAnsi="Arial" w:cs="Arial"/>
          <w:color w:val="76923C" w:themeColor="accent3" w:themeShade="BF"/>
        </w:rPr>
        <w:t xml:space="preserve"> </w:t>
      </w:r>
      <w:r w:rsidR="00C77EA9" w:rsidRPr="00F5586F">
        <w:rPr>
          <w:rFonts w:ascii="Arial" w:hAnsi="Arial" w:cs="Arial"/>
          <w:color w:val="76923C" w:themeColor="accent3" w:themeShade="BF"/>
        </w:rPr>
        <w:t>Happala</w:t>
      </w:r>
      <w:r w:rsidR="00976DB2" w:rsidRPr="00F5586F">
        <w:rPr>
          <w:rFonts w:ascii="Arial" w:hAnsi="Arial" w:cs="Arial"/>
          <w:color w:val="76923C" w:themeColor="accent3" w:themeShade="BF"/>
        </w:rPr>
        <w:t>.</w:t>
      </w:r>
      <w:r w:rsidR="00916490" w:rsidRPr="00F5586F">
        <w:rPr>
          <w:rFonts w:ascii="Arial" w:hAnsi="Arial" w:cs="Arial"/>
          <w:color w:val="76923C" w:themeColor="accent3" w:themeShade="BF"/>
        </w:rPr>
        <w:t xml:space="preserve"> </w:t>
      </w:r>
      <w:r w:rsidR="00601579" w:rsidRPr="00F5586F">
        <w:rPr>
          <w:rFonts w:ascii="Arial" w:hAnsi="Arial" w:cs="Arial"/>
          <w:color w:val="76923C" w:themeColor="accent3" w:themeShade="BF"/>
        </w:rPr>
        <w:t xml:space="preserve"> </w:t>
      </w:r>
    </w:p>
    <w:p w14:paraId="48E88C22" w14:textId="2C937870" w:rsidR="004A06C2" w:rsidRPr="00F5586F" w:rsidRDefault="00F70204" w:rsidP="004A06C2">
      <w:pPr>
        <w:rPr>
          <w:rFonts w:ascii="Arial" w:hAnsi="Arial" w:cs="Arial"/>
          <w:color w:val="76923C" w:themeColor="accent3" w:themeShade="BF"/>
        </w:rPr>
      </w:pPr>
      <w:r w:rsidRPr="00F5586F">
        <w:rPr>
          <w:rFonts w:ascii="Arial" w:hAnsi="Arial" w:cs="Arial"/>
          <w:color w:val="76923C" w:themeColor="accent3" w:themeShade="BF"/>
        </w:rPr>
        <w:t xml:space="preserve">   </w:t>
      </w:r>
    </w:p>
    <w:p w14:paraId="00F6E7DF" w14:textId="04A9EAC1" w:rsidR="004A06C2" w:rsidRPr="00F5586F" w:rsidRDefault="004A06C2" w:rsidP="00473DEA">
      <w:pPr>
        <w:ind w:hanging="180"/>
        <w:rPr>
          <w:rFonts w:ascii="Arial" w:hAnsi="Arial" w:cs="Arial"/>
          <w:color w:val="76923C" w:themeColor="accent3" w:themeShade="BF"/>
        </w:rPr>
      </w:pPr>
      <w:r w:rsidRPr="00F5586F">
        <w:rPr>
          <w:rFonts w:ascii="Arial" w:hAnsi="Arial" w:cs="Arial"/>
          <w:color w:val="76923C" w:themeColor="accent3" w:themeShade="BF"/>
        </w:rPr>
        <w:lastRenderedPageBreak/>
        <w:t>Keith Mays – aye</w:t>
      </w:r>
    </w:p>
    <w:p w14:paraId="059F9348" w14:textId="485C97EA" w:rsidR="00F93FA1" w:rsidRPr="00F5586F" w:rsidRDefault="00F93FA1" w:rsidP="00473DEA">
      <w:pPr>
        <w:ind w:hanging="180"/>
        <w:rPr>
          <w:rFonts w:ascii="Arial" w:hAnsi="Arial" w:cs="Arial"/>
          <w:color w:val="76923C" w:themeColor="accent3" w:themeShade="BF"/>
        </w:rPr>
      </w:pPr>
      <w:r w:rsidRPr="00F5586F">
        <w:rPr>
          <w:rFonts w:ascii="Arial" w:hAnsi="Arial" w:cs="Arial"/>
          <w:color w:val="76923C" w:themeColor="accent3" w:themeShade="BF"/>
        </w:rPr>
        <w:t>Jim Coleman - aye</w:t>
      </w:r>
    </w:p>
    <w:p w14:paraId="37812929" w14:textId="3F39D7E3" w:rsidR="004A06C2" w:rsidRPr="00F5586F" w:rsidRDefault="004A06C2" w:rsidP="00473DEA">
      <w:pPr>
        <w:ind w:left="-360" w:hanging="180"/>
        <w:rPr>
          <w:rFonts w:ascii="Arial" w:hAnsi="Arial" w:cs="Arial"/>
          <w:color w:val="76923C" w:themeColor="accent3" w:themeShade="BF"/>
        </w:rPr>
      </w:pPr>
      <w:r w:rsidRPr="00F5586F">
        <w:rPr>
          <w:rFonts w:ascii="Arial" w:hAnsi="Arial" w:cs="Arial"/>
          <w:color w:val="76923C" w:themeColor="accent3" w:themeShade="BF"/>
        </w:rPr>
        <w:t xml:space="preserve">     </w:t>
      </w:r>
      <w:r w:rsidR="00C77EA9" w:rsidRPr="00F5586F">
        <w:rPr>
          <w:rFonts w:ascii="Arial" w:hAnsi="Arial" w:cs="Arial"/>
          <w:color w:val="76923C" w:themeColor="accent3" w:themeShade="BF"/>
        </w:rPr>
        <w:t xml:space="preserve"> </w:t>
      </w:r>
      <w:r w:rsidRPr="00F5586F">
        <w:rPr>
          <w:rFonts w:ascii="Arial" w:hAnsi="Arial" w:cs="Arial"/>
          <w:color w:val="76923C" w:themeColor="accent3" w:themeShade="BF"/>
        </w:rPr>
        <w:t>Deric Weiss – aye</w:t>
      </w:r>
    </w:p>
    <w:p w14:paraId="7114DEF9" w14:textId="653ADDF8" w:rsidR="004A06C2" w:rsidRPr="00F5586F" w:rsidRDefault="004A06C2" w:rsidP="00473DEA">
      <w:pPr>
        <w:ind w:left="-360" w:hanging="180"/>
        <w:rPr>
          <w:rFonts w:ascii="Arial" w:hAnsi="Arial" w:cs="Arial"/>
          <w:color w:val="76923C" w:themeColor="accent3" w:themeShade="BF"/>
        </w:rPr>
      </w:pPr>
      <w:r w:rsidRPr="00F5586F">
        <w:rPr>
          <w:rFonts w:ascii="Arial" w:hAnsi="Arial" w:cs="Arial"/>
          <w:color w:val="76923C" w:themeColor="accent3" w:themeShade="BF"/>
        </w:rPr>
        <w:t xml:space="preserve">     </w:t>
      </w:r>
      <w:r w:rsidR="00E843EE" w:rsidRPr="00F5586F">
        <w:rPr>
          <w:rFonts w:ascii="Arial" w:hAnsi="Arial" w:cs="Arial"/>
          <w:color w:val="76923C" w:themeColor="accent3" w:themeShade="BF"/>
        </w:rPr>
        <w:t xml:space="preserve"> </w:t>
      </w:r>
      <w:r w:rsidRPr="00F5586F">
        <w:rPr>
          <w:rFonts w:ascii="Arial" w:hAnsi="Arial" w:cs="Arial"/>
          <w:color w:val="76923C" w:themeColor="accent3" w:themeShade="BF"/>
        </w:rPr>
        <w:t>Ernie Happala - aye</w:t>
      </w:r>
    </w:p>
    <w:p w14:paraId="7359BFB9" w14:textId="77777777" w:rsidR="0019182E" w:rsidRDefault="0019182E" w:rsidP="00473DEA">
      <w:pPr>
        <w:ind w:left="-360" w:hanging="180"/>
        <w:rPr>
          <w:rFonts w:ascii="Arial" w:hAnsi="Arial" w:cs="Arial"/>
          <w:color w:val="76923C" w:themeColor="accent3" w:themeShade="BF"/>
        </w:rPr>
      </w:pPr>
    </w:p>
    <w:p w14:paraId="4628737E" w14:textId="24EE7E37" w:rsidR="004A06C2" w:rsidRDefault="0019182E" w:rsidP="00473DEA">
      <w:pPr>
        <w:ind w:left="-360" w:hanging="180"/>
        <w:rPr>
          <w:rFonts w:ascii="Arial" w:hAnsi="Arial" w:cs="Arial"/>
          <w:color w:val="76923C" w:themeColor="accent3" w:themeShade="BF"/>
        </w:rPr>
      </w:pPr>
      <w:r>
        <w:rPr>
          <w:rFonts w:ascii="Arial" w:hAnsi="Arial" w:cs="Arial"/>
          <w:color w:val="76923C" w:themeColor="accent3" w:themeShade="BF"/>
        </w:rPr>
        <w:t xml:space="preserve"> </w:t>
      </w:r>
      <w:r w:rsidR="004A06C2" w:rsidRPr="00F5586F">
        <w:rPr>
          <w:rFonts w:ascii="Arial" w:hAnsi="Arial" w:cs="Arial"/>
          <w:color w:val="76923C" w:themeColor="accent3" w:themeShade="BF"/>
        </w:rPr>
        <w:t xml:space="preserve">   </w:t>
      </w:r>
      <w:r w:rsidR="00E843EE" w:rsidRPr="00F5586F">
        <w:rPr>
          <w:rFonts w:ascii="Arial" w:hAnsi="Arial" w:cs="Arial"/>
          <w:color w:val="76923C" w:themeColor="accent3" w:themeShade="BF"/>
        </w:rPr>
        <w:t xml:space="preserve"> </w:t>
      </w:r>
      <w:r w:rsidR="004A06C2" w:rsidRPr="00F5586F">
        <w:rPr>
          <w:rFonts w:ascii="Arial" w:hAnsi="Arial" w:cs="Arial"/>
          <w:color w:val="76923C" w:themeColor="accent3" w:themeShade="BF"/>
        </w:rPr>
        <w:t>All were in favor and the Motion carried.</w:t>
      </w:r>
    </w:p>
    <w:p w14:paraId="6C6CD8CC" w14:textId="26C5FBA1" w:rsidR="00342E7D" w:rsidRDefault="00342E7D" w:rsidP="00473DEA">
      <w:pPr>
        <w:ind w:left="-360" w:hanging="180"/>
        <w:rPr>
          <w:rFonts w:ascii="Arial" w:hAnsi="Arial" w:cs="Arial"/>
          <w:color w:val="76923C" w:themeColor="accent3" w:themeShade="BF"/>
        </w:rPr>
      </w:pPr>
    </w:p>
    <w:p w14:paraId="14530A29" w14:textId="77777777" w:rsidR="00342E7D" w:rsidRDefault="00342E7D" w:rsidP="00473DEA">
      <w:pPr>
        <w:ind w:left="-360" w:hanging="180"/>
        <w:rPr>
          <w:rFonts w:ascii="Arial" w:hAnsi="Arial" w:cs="Arial"/>
          <w:color w:val="76923C" w:themeColor="accent3" w:themeShade="BF"/>
        </w:rPr>
      </w:pPr>
    </w:p>
    <w:p w14:paraId="3AA26B43" w14:textId="6C29B414" w:rsidR="00A76592" w:rsidRPr="003355E3" w:rsidRDefault="00265DB6" w:rsidP="00C2794F">
      <w:pPr>
        <w:ind w:left="-180"/>
        <w:rPr>
          <w:rFonts w:ascii="Arial" w:hAnsi="Arial" w:cs="Arial"/>
          <w:b/>
          <w:bCs/>
        </w:rPr>
      </w:pPr>
      <w:r w:rsidRPr="003355E3">
        <w:rPr>
          <w:rFonts w:ascii="Arial" w:hAnsi="Arial" w:cs="Arial"/>
          <w:b/>
          <w:bCs/>
        </w:rPr>
        <w:t>G</w:t>
      </w:r>
      <w:r w:rsidR="00B85C93" w:rsidRPr="003355E3">
        <w:rPr>
          <w:rFonts w:ascii="Arial" w:hAnsi="Arial" w:cs="Arial"/>
          <w:b/>
          <w:bCs/>
        </w:rPr>
        <w:t>.</w:t>
      </w:r>
      <w:r w:rsidR="004D603A" w:rsidRPr="003355E3">
        <w:rPr>
          <w:rFonts w:ascii="Arial" w:hAnsi="Arial" w:cs="Arial"/>
          <w:b/>
          <w:bCs/>
        </w:rPr>
        <w:t xml:space="preserve">  </w:t>
      </w:r>
      <w:r w:rsidR="00A76592" w:rsidRPr="003355E3">
        <w:rPr>
          <w:rFonts w:ascii="Arial" w:hAnsi="Arial" w:cs="Arial"/>
          <w:b/>
          <w:bCs/>
        </w:rPr>
        <w:t>Unfinished Business</w:t>
      </w:r>
      <w:r w:rsidR="00B53B13" w:rsidRPr="003355E3">
        <w:rPr>
          <w:rFonts w:ascii="Arial" w:hAnsi="Arial" w:cs="Arial"/>
          <w:b/>
          <w:bCs/>
        </w:rPr>
        <w:t xml:space="preserve"> </w:t>
      </w:r>
      <w:r w:rsidR="00FE6F02">
        <w:rPr>
          <w:rFonts w:ascii="Arial" w:hAnsi="Arial" w:cs="Arial"/>
          <w:b/>
          <w:bCs/>
        </w:rPr>
        <w:t>(Mays)</w:t>
      </w:r>
    </w:p>
    <w:p w14:paraId="03F9C522" w14:textId="5C973C2F" w:rsidR="0035101E" w:rsidRDefault="0035101E" w:rsidP="00CB6C84">
      <w:pPr>
        <w:pStyle w:val="ListParagraph"/>
        <w:numPr>
          <w:ilvl w:val="0"/>
          <w:numId w:val="2"/>
        </w:numPr>
        <w:ind w:left="630"/>
        <w:rPr>
          <w:rFonts w:ascii="Arial" w:hAnsi="Arial" w:cs="Arial"/>
          <w:b/>
          <w:bCs/>
        </w:rPr>
      </w:pPr>
      <w:r w:rsidRPr="00473DEA">
        <w:rPr>
          <w:rFonts w:ascii="Arial" w:hAnsi="Arial" w:cs="Arial"/>
          <w:b/>
          <w:bCs/>
        </w:rPr>
        <w:t xml:space="preserve">Non-Represented Compensation Study </w:t>
      </w:r>
      <w:r w:rsidR="004F4658" w:rsidRPr="00473DEA">
        <w:rPr>
          <w:rFonts w:ascii="Arial" w:hAnsi="Arial" w:cs="Arial"/>
          <w:b/>
          <w:bCs/>
        </w:rPr>
        <w:t>–</w:t>
      </w:r>
      <w:r w:rsidRPr="00473DEA">
        <w:rPr>
          <w:rFonts w:ascii="Arial" w:hAnsi="Arial" w:cs="Arial"/>
          <w:b/>
          <w:bCs/>
        </w:rPr>
        <w:t xml:space="preserve"> </w:t>
      </w:r>
      <w:r w:rsidR="00C77EA9" w:rsidRPr="00473DEA">
        <w:rPr>
          <w:rFonts w:ascii="Arial" w:hAnsi="Arial" w:cs="Arial"/>
          <w:b/>
          <w:bCs/>
        </w:rPr>
        <w:t>Pending</w:t>
      </w:r>
    </w:p>
    <w:p w14:paraId="30ECBFE6" w14:textId="5F09D28E" w:rsidR="00F5586F" w:rsidRPr="00F5586F" w:rsidRDefault="00F5586F" w:rsidP="00651669">
      <w:pPr>
        <w:pStyle w:val="ListParagraph"/>
        <w:ind w:left="630"/>
        <w:rPr>
          <w:rFonts w:ascii="Arial" w:hAnsi="Arial" w:cs="Arial"/>
          <w:bCs/>
        </w:rPr>
      </w:pPr>
      <w:r>
        <w:rPr>
          <w:rFonts w:ascii="Arial" w:hAnsi="Arial" w:cs="Arial"/>
          <w:bCs/>
        </w:rPr>
        <w:t>Once the Exec</w:t>
      </w:r>
      <w:r w:rsidR="00342E7D">
        <w:rPr>
          <w:rFonts w:ascii="Arial" w:hAnsi="Arial" w:cs="Arial"/>
          <w:bCs/>
        </w:rPr>
        <w:t xml:space="preserve">utive </w:t>
      </w:r>
      <w:r>
        <w:rPr>
          <w:rFonts w:ascii="Arial" w:hAnsi="Arial" w:cs="Arial"/>
          <w:bCs/>
        </w:rPr>
        <w:t xml:space="preserve">Director </w:t>
      </w:r>
      <w:r w:rsidR="00FE6F02">
        <w:rPr>
          <w:rFonts w:ascii="Arial" w:hAnsi="Arial" w:cs="Arial"/>
          <w:bCs/>
        </w:rPr>
        <w:t xml:space="preserve">Review </w:t>
      </w:r>
      <w:r>
        <w:rPr>
          <w:rFonts w:ascii="Arial" w:hAnsi="Arial" w:cs="Arial"/>
          <w:bCs/>
        </w:rPr>
        <w:t>Evaluation is completed</w:t>
      </w:r>
      <w:r w:rsidR="00FE6F02">
        <w:rPr>
          <w:rFonts w:ascii="Arial" w:hAnsi="Arial" w:cs="Arial"/>
          <w:bCs/>
        </w:rPr>
        <w:t>.</w:t>
      </w:r>
    </w:p>
    <w:p w14:paraId="361AA87D" w14:textId="77777777" w:rsidR="00F5586F" w:rsidRPr="00473DEA" w:rsidRDefault="00F5586F" w:rsidP="00651669">
      <w:pPr>
        <w:pStyle w:val="ListParagraph"/>
        <w:ind w:left="630"/>
        <w:rPr>
          <w:rFonts w:ascii="Arial" w:hAnsi="Arial" w:cs="Arial"/>
          <w:b/>
          <w:bCs/>
        </w:rPr>
      </w:pPr>
    </w:p>
    <w:p w14:paraId="47D76FCE" w14:textId="37BE9A2E" w:rsidR="00D747C7" w:rsidRDefault="00D747C7" w:rsidP="00CB6C84">
      <w:pPr>
        <w:pStyle w:val="ListParagraph"/>
        <w:numPr>
          <w:ilvl w:val="0"/>
          <w:numId w:val="2"/>
        </w:numPr>
        <w:ind w:left="630"/>
        <w:rPr>
          <w:rFonts w:ascii="Arial" w:hAnsi="Arial" w:cs="Arial"/>
          <w:b/>
          <w:bCs/>
        </w:rPr>
      </w:pPr>
      <w:r w:rsidRPr="00473DEA">
        <w:rPr>
          <w:rFonts w:ascii="Arial" w:hAnsi="Arial" w:cs="Arial"/>
          <w:b/>
          <w:bCs/>
        </w:rPr>
        <w:t>Executive Director Evaluation – HR Answers</w:t>
      </w:r>
    </w:p>
    <w:p w14:paraId="00E264C2" w14:textId="77777777" w:rsidR="00FE6F02" w:rsidRDefault="00F5586F" w:rsidP="00651669">
      <w:pPr>
        <w:pStyle w:val="ListParagraph"/>
        <w:ind w:left="630"/>
        <w:rPr>
          <w:rFonts w:ascii="Arial" w:hAnsi="Arial" w:cs="Arial"/>
          <w:bCs/>
        </w:rPr>
      </w:pPr>
      <w:r>
        <w:rPr>
          <w:rFonts w:ascii="Arial" w:hAnsi="Arial" w:cs="Arial"/>
          <w:b/>
          <w:bCs/>
        </w:rPr>
        <w:t xml:space="preserve">   </w:t>
      </w:r>
      <w:r w:rsidR="00FE6F02" w:rsidRPr="00FE6F02">
        <w:rPr>
          <w:rFonts w:ascii="Arial" w:hAnsi="Arial" w:cs="Arial"/>
          <w:bCs/>
        </w:rPr>
        <w:t>A questionnaire</w:t>
      </w:r>
      <w:r w:rsidRPr="00FE6F02">
        <w:rPr>
          <w:rFonts w:ascii="Arial" w:hAnsi="Arial" w:cs="Arial"/>
          <w:bCs/>
        </w:rPr>
        <w:t xml:space="preserve"> has been drafted.  </w:t>
      </w:r>
      <w:r w:rsidR="00FE6F02">
        <w:rPr>
          <w:rFonts w:ascii="Arial" w:hAnsi="Arial" w:cs="Arial"/>
          <w:bCs/>
        </w:rPr>
        <w:t>Feedback to HR Answers.</w:t>
      </w:r>
    </w:p>
    <w:p w14:paraId="3E0F4E9B" w14:textId="4140F5A4" w:rsidR="00F5586F" w:rsidRPr="00FE6F02" w:rsidRDefault="00FE6F02" w:rsidP="00651669">
      <w:pPr>
        <w:pStyle w:val="ListParagraph"/>
        <w:ind w:left="630"/>
        <w:rPr>
          <w:rFonts w:ascii="Arial" w:hAnsi="Arial" w:cs="Arial"/>
          <w:bCs/>
        </w:rPr>
      </w:pPr>
      <w:r>
        <w:rPr>
          <w:rFonts w:ascii="Arial" w:hAnsi="Arial" w:cs="Arial"/>
          <w:bCs/>
        </w:rPr>
        <w:t xml:space="preserve">  </w:t>
      </w:r>
      <w:r w:rsidR="00F107FA">
        <w:rPr>
          <w:rFonts w:ascii="Arial" w:hAnsi="Arial" w:cs="Arial"/>
          <w:bCs/>
        </w:rPr>
        <w:t xml:space="preserve"> </w:t>
      </w:r>
      <w:r>
        <w:rPr>
          <w:rFonts w:ascii="Arial" w:hAnsi="Arial" w:cs="Arial"/>
          <w:bCs/>
        </w:rPr>
        <w:t xml:space="preserve">List of people to </w:t>
      </w:r>
      <w:r w:rsidR="00E94DEC">
        <w:rPr>
          <w:rFonts w:ascii="Arial" w:hAnsi="Arial" w:cs="Arial"/>
          <w:bCs/>
        </w:rPr>
        <w:t>p</w:t>
      </w:r>
      <w:r>
        <w:rPr>
          <w:rFonts w:ascii="Arial" w:hAnsi="Arial" w:cs="Arial"/>
          <w:bCs/>
        </w:rPr>
        <w:t>oll has been provided.</w:t>
      </w:r>
      <w:r w:rsidR="00F5586F" w:rsidRPr="00FE6F02">
        <w:rPr>
          <w:rFonts w:ascii="Arial" w:hAnsi="Arial" w:cs="Arial"/>
          <w:bCs/>
        </w:rPr>
        <w:t xml:space="preserve"> </w:t>
      </w:r>
    </w:p>
    <w:p w14:paraId="262D973A" w14:textId="77777777" w:rsidR="00F5586F" w:rsidRPr="00FE6F02" w:rsidRDefault="00F5586F" w:rsidP="00651669">
      <w:pPr>
        <w:pStyle w:val="ListParagraph"/>
        <w:ind w:left="630"/>
        <w:rPr>
          <w:rFonts w:ascii="Arial" w:hAnsi="Arial" w:cs="Arial"/>
          <w:bCs/>
        </w:rPr>
      </w:pPr>
    </w:p>
    <w:p w14:paraId="36662430" w14:textId="1BFEC1CD" w:rsidR="00624087" w:rsidRDefault="00624087" w:rsidP="00CB6C84">
      <w:pPr>
        <w:pStyle w:val="ListParagraph"/>
        <w:numPr>
          <w:ilvl w:val="0"/>
          <w:numId w:val="2"/>
        </w:numPr>
        <w:ind w:left="630"/>
        <w:rPr>
          <w:rFonts w:ascii="Arial" w:hAnsi="Arial" w:cs="Arial"/>
          <w:b/>
          <w:bCs/>
        </w:rPr>
      </w:pPr>
      <w:r w:rsidRPr="00473DEA">
        <w:rPr>
          <w:rFonts w:ascii="Arial" w:hAnsi="Arial" w:cs="Arial"/>
          <w:b/>
          <w:bCs/>
        </w:rPr>
        <w:t>Rate Model Review Workgroup</w:t>
      </w:r>
    </w:p>
    <w:p w14:paraId="175D97C9" w14:textId="602F0D9C" w:rsidR="00F107FA" w:rsidRPr="00F107FA" w:rsidRDefault="00F107FA" w:rsidP="00651669">
      <w:pPr>
        <w:pStyle w:val="ListParagraph"/>
        <w:ind w:left="630"/>
        <w:rPr>
          <w:rFonts w:ascii="Arial" w:hAnsi="Arial" w:cs="Arial"/>
          <w:bCs/>
        </w:rPr>
      </w:pPr>
      <w:r>
        <w:rPr>
          <w:rFonts w:ascii="Arial" w:hAnsi="Arial" w:cs="Arial"/>
          <w:bCs/>
        </w:rPr>
        <w:t>Work group has met twice.  Findings to be discussed at the next TAC meeting. (</w:t>
      </w:r>
      <w:r w:rsidR="009D0C6A">
        <w:rPr>
          <w:rFonts w:ascii="Arial" w:hAnsi="Arial" w:cs="Arial"/>
          <w:bCs/>
        </w:rPr>
        <w:t>Oct. 8</w:t>
      </w:r>
      <w:r w:rsidRPr="00F107FA">
        <w:rPr>
          <w:rFonts w:ascii="Arial" w:hAnsi="Arial" w:cs="Arial"/>
          <w:bCs/>
          <w:vertAlign w:val="superscript"/>
        </w:rPr>
        <w:t>th</w:t>
      </w:r>
      <w:r>
        <w:rPr>
          <w:rFonts w:ascii="Arial" w:hAnsi="Arial" w:cs="Arial"/>
          <w:bCs/>
        </w:rPr>
        <w:t>) then to CEO and the BOC for approval.  Raising the smaller agencies cap from 3% to 5%.</w:t>
      </w:r>
    </w:p>
    <w:p w14:paraId="1A187FE2" w14:textId="6A21751A" w:rsidR="00A816E3" w:rsidRDefault="00A816E3" w:rsidP="00651669">
      <w:pPr>
        <w:ind w:left="630" w:firstLine="180"/>
        <w:rPr>
          <w:rFonts w:ascii="Arial" w:hAnsi="Arial" w:cs="Arial"/>
          <w:bCs/>
        </w:rPr>
      </w:pPr>
    </w:p>
    <w:p w14:paraId="1C5A4FCA" w14:textId="77777777" w:rsidR="00D747C7" w:rsidRDefault="00D747C7" w:rsidP="00473DEA">
      <w:pPr>
        <w:ind w:left="-180" w:firstLine="180"/>
        <w:rPr>
          <w:rFonts w:ascii="Arial" w:hAnsi="Arial" w:cs="Arial"/>
          <w:bCs/>
        </w:rPr>
      </w:pPr>
    </w:p>
    <w:p w14:paraId="12808327" w14:textId="2326C2F3" w:rsidR="00202299" w:rsidRDefault="00A76592" w:rsidP="00202299">
      <w:pPr>
        <w:ind w:left="-270" w:firstLine="90"/>
        <w:rPr>
          <w:rFonts w:ascii="Arial" w:hAnsi="Arial" w:cs="Arial"/>
          <w:b/>
          <w:bCs/>
        </w:rPr>
      </w:pPr>
      <w:r w:rsidRPr="004F4658">
        <w:rPr>
          <w:rFonts w:ascii="Arial" w:hAnsi="Arial" w:cs="Arial"/>
          <w:b/>
          <w:bCs/>
        </w:rPr>
        <w:t xml:space="preserve">H.  </w:t>
      </w:r>
      <w:r w:rsidR="004D603A" w:rsidRPr="004F4658">
        <w:rPr>
          <w:rFonts w:ascii="Arial" w:hAnsi="Arial" w:cs="Arial"/>
          <w:b/>
          <w:bCs/>
        </w:rPr>
        <w:t>New Business</w:t>
      </w:r>
      <w:r w:rsidR="000622A3" w:rsidRPr="004F4658">
        <w:rPr>
          <w:rFonts w:ascii="Arial" w:hAnsi="Arial" w:cs="Arial"/>
          <w:b/>
          <w:bCs/>
        </w:rPr>
        <w:t xml:space="preserve"> </w:t>
      </w:r>
      <w:r w:rsidR="00C45FA2">
        <w:rPr>
          <w:rFonts w:ascii="Arial" w:hAnsi="Arial" w:cs="Arial"/>
          <w:b/>
          <w:bCs/>
        </w:rPr>
        <w:t>(</w:t>
      </w:r>
      <w:r w:rsidR="00F107FA">
        <w:rPr>
          <w:rFonts w:ascii="Arial" w:hAnsi="Arial" w:cs="Arial"/>
          <w:b/>
          <w:bCs/>
        </w:rPr>
        <w:t>Reese</w:t>
      </w:r>
      <w:r w:rsidR="00C45FA2">
        <w:rPr>
          <w:rFonts w:ascii="Arial" w:hAnsi="Arial" w:cs="Arial"/>
          <w:b/>
          <w:bCs/>
        </w:rPr>
        <w:t>)</w:t>
      </w:r>
    </w:p>
    <w:p w14:paraId="49B74541" w14:textId="602BC6B5" w:rsidR="00624087" w:rsidRDefault="00624087" w:rsidP="00CB6C84">
      <w:pPr>
        <w:pStyle w:val="ListParagraph"/>
        <w:numPr>
          <w:ilvl w:val="0"/>
          <w:numId w:val="1"/>
        </w:numPr>
        <w:ind w:left="630"/>
        <w:rPr>
          <w:rFonts w:ascii="Arial" w:hAnsi="Arial" w:cs="Arial"/>
          <w:b/>
          <w:bCs/>
        </w:rPr>
      </w:pPr>
      <w:r w:rsidRPr="00473DEA">
        <w:rPr>
          <w:rFonts w:ascii="Arial" w:hAnsi="Arial" w:cs="Arial"/>
          <w:b/>
          <w:bCs/>
        </w:rPr>
        <w:t xml:space="preserve">Agenda Bill – </w:t>
      </w:r>
      <w:r w:rsidR="00D747C7" w:rsidRPr="00473DEA">
        <w:rPr>
          <w:rFonts w:ascii="Arial" w:hAnsi="Arial" w:cs="Arial"/>
          <w:b/>
          <w:bCs/>
        </w:rPr>
        <w:t>Skid Steer Procurement</w:t>
      </w:r>
      <w:r w:rsidR="00F107FA">
        <w:rPr>
          <w:rFonts w:ascii="Arial" w:hAnsi="Arial" w:cs="Arial"/>
          <w:b/>
          <w:bCs/>
        </w:rPr>
        <w:t xml:space="preserve"> ($114,494.52)</w:t>
      </w:r>
    </w:p>
    <w:p w14:paraId="40FC53E8" w14:textId="2FD8B8AA" w:rsidR="00D747C7" w:rsidRDefault="00D747C7" w:rsidP="00BE4FFD">
      <w:pPr>
        <w:pStyle w:val="ListParagraph"/>
        <w:numPr>
          <w:ilvl w:val="1"/>
          <w:numId w:val="1"/>
        </w:numPr>
        <w:ind w:left="990"/>
        <w:rPr>
          <w:rFonts w:ascii="Arial" w:hAnsi="Arial" w:cs="Arial"/>
          <w:bCs/>
        </w:rPr>
      </w:pPr>
      <w:r w:rsidRPr="00F107FA">
        <w:rPr>
          <w:rFonts w:ascii="Arial" w:hAnsi="Arial" w:cs="Arial"/>
          <w:bCs/>
        </w:rPr>
        <w:t>Budgeted ite</w:t>
      </w:r>
      <w:r w:rsidR="00F107FA">
        <w:rPr>
          <w:rFonts w:ascii="Arial" w:hAnsi="Arial" w:cs="Arial"/>
          <w:bCs/>
        </w:rPr>
        <w:t>m to be used by facilities team.</w:t>
      </w:r>
    </w:p>
    <w:p w14:paraId="28311DA9" w14:textId="4574DFCC" w:rsidR="00F107FA" w:rsidRDefault="00F107FA" w:rsidP="00BE4FFD">
      <w:pPr>
        <w:pStyle w:val="ListParagraph"/>
        <w:numPr>
          <w:ilvl w:val="1"/>
          <w:numId w:val="1"/>
        </w:numPr>
        <w:ind w:left="990"/>
        <w:rPr>
          <w:rFonts w:ascii="Arial" w:hAnsi="Arial" w:cs="Arial"/>
          <w:bCs/>
        </w:rPr>
      </w:pPr>
      <w:r>
        <w:rPr>
          <w:rFonts w:ascii="Arial" w:hAnsi="Arial" w:cs="Arial"/>
          <w:bCs/>
        </w:rPr>
        <w:t>Used for building maintenance, clearing debris and snow.</w:t>
      </w:r>
    </w:p>
    <w:p w14:paraId="2FBA64FC" w14:textId="484869F8" w:rsidR="00F107FA" w:rsidRDefault="00F107FA" w:rsidP="00BE4FFD">
      <w:pPr>
        <w:pStyle w:val="ListParagraph"/>
        <w:numPr>
          <w:ilvl w:val="1"/>
          <w:numId w:val="1"/>
        </w:numPr>
        <w:ind w:left="990"/>
        <w:rPr>
          <w:rFonts w:ascii="Arial" w:hAnsi="Arial" w:cs="Arial"/>
          <w:bCs/>
        </w:rPr>
      </w:pPr>
      <w:r>
        <w:rPr>
          <w:rFonts w:ascii="Arial" w:hAnsi="Arial" w:cs="Arial"/>
          <w:bCs/>
        </w:rPr>
        <w:t>Approximately $20k was spent in FY24 to contract out these services.</w:t>
      </w:r>
    </w:p>
    <w:p w14:paraId="1D161DEC" w14:textId="698F0230" w:rsidR="00F107FA" w:rsidRDefault="00F107FA" w:rsidP="00BE4FFD">
      <w:pPr>
        <w:pStyle w:val="ListParagraph"/>
        <w:numPr>
          <w:ilvl w:val="1"/>
          <w:numId w:val="1"/>
        </w:numPr>
        <w:ind w:left="990"/>
        <w:rPr>
          <w:rFonts w:ascii="Arial" w:hAnsi="Arial" w:cs="Arial"/>
          <w:bCs/>
        </w:rPr>
      </w:pPr>
      <w:r>
        <w:rPr>
          <w:rFonts w:ascii="Arial" w:hAnsi="Arial" w:cs="Arial"/>
          <w:bCs/>
        </w:rPr>
        <w:t>Estimated return five to six years.</w:t>
      </w:r>
    </w:p>
    <w:p w14:paraId="2E53CF51" w14:textId="48628575" w:rsidR="00F107FA" w:rsidRDefault="00F107FA" w:rsidP="00BE4FFD">
      <w:pPr>
        <w:pStyle w:val="ListParagraph"/>
        <w:numPr>
          <w:ilvl w:val="1"/>
          <w:numId w:val="1"/>
        </w:numPr>
        <w:ind w:left="990"/>
        <w:rPr>
          <w:rFonts w:ascii="Arial" w:hAnsi="Arial" w:cs="Arial"/>
          <w:bCs/>
        </w:rPr>
      </w:pPr>
      <w:r>
        <w:rPr>
          <w:rFonts w:ascii="Arial" w:hAnsi="Arial" w:cs="Arial"/>
          <w:bCs/>
        </w:rPr>
        <w:t>WCCCA already owns a trailer to haul it in.</w:t>
      </w:r>
    </w:p>
    <w:p w14:paraId="670E79B5" w14:textId="4A3BEB8D" w:rsidR="00F107FA" w:rsidRPr="00F107FA" w:rsidRDefault="00F107FA" w:rsidP="00651669">
      <w:pPr>
        <w:pStyle w:val="ListParagraph"/>
        <w:ind w:left="630"/>
        <w:rPr>
          <w:rFonts w:ascii="Arial" w:hAnsi="Arial" w:cs="Arial"/>
          <w:bCs/>
          <w:color w:val="76923C" w:themeColor="accent3" w:themeShade="BF"/>
        </w:rPr>
      </w:pPr>
    </w:p>
    <w:p w14:paraId="73845C46" w14:textId="2E3D2696" w:rsidR="00F107FA" w:rsidRDefault="00F107FA" w:rsidP="00F107FA">
      <w:pPr>
        <w:ind w:left="270"/>
        <w:rPr>
          <w:rFonts w:ascii="Arial" w:hAnsi="Arial" w:cs="Arial"/>
          <w:bCs/>
          <w:color w:val="76923C" w:themeColor="accent3" w:themeShade="BF"/>
        </w:rPr>
      </w:pPr>
      <w:r w:rsidRPr="00F107FA">
        <w:rPr>
          <w:rFonts w:ascii="Arial" w:hAnsi="Arial" w:cs="Arial"/>
          <w:bCs/>
          <w:color w:val="76923C" w:themeColor="accent3" w:themeShade="BF"/>
        </w:rPr>
        <w:t xml:space="preserve">Coleman made a motion to approve the Agenda Bill – Skid Steer Procurement.   Second by Happala.  </w:t>
      </w:r>
    </w:p>
    <w:p w14:paraId="7CFA0A45" w14:textId="77777777" w:rsidR="00F107FA" w:rsidRDefault="00F107FA" w:rsidP="00F107FA">
      <w:pPr>
        <w:ind w:left="270"/>
        <w:rPr>
          <w:rFonts w:ascii="Arial" w:hAnsi="Arial" w:cs="Arial"/>
          <w:bCs/>
          <w:color w:val="76923C" w:themeColor="accent3" w:themeShade="BF"/>
        </w:rPr>
      </w:pPr>
    </w:p>
    <w:p w14:paraId="0E211800" w14:textId="77777777" w:rsidR="00F107FA" w:rsidRDefault="00F107FA" w:rsidP="00F107FA">
      <w:pPr>
        <w:ind w:left="360"/>
        <w:rPr>
          <w:rFonts w:ascii="Arial" w:hAnsi="Arial" w:cs="Arial"/>
          <w:color w:val="76923C" w:themeColor="accent3" w:themeShade="BF"/>
        </w:rPr>
      </w:pPr>
      <w:r w:rsidRPr="00C77EA9">
        <w:rPr>
          <w:rFonts w:ascii="Arial" w:hAnsi="Arial" w:cs="Arial"/>
          <w:color w:val="76923C" w:themeColor="accent3" w:themeShade="BF"/>
        </w:rPr>
        <w:t>Keith Mays – aye</w:t>
      </w:r>
    </w:p>
    <w:p w14:paraId="26A27285" w14:textId="77777777" w:rsidR="00F107FA" w:rsidRPr="00C77EA9" w:rsidRDefault="00F107FA" w:rsidP="00F107FA">
      <w:pPr>
        <w:ind w:left="270"/>
        <w:rPr>
          <w:rFonts w:ascii="Arial" w:hAnsi="Arial" w:cs="Arial"/>
          <w:color w:val="76923C" w:themeColor="accent3" w:themeShade="BF"/>
        </w:rPr>
      </w:pPr>
      <w:r>
        <w:rPr>
          <w:rFonts w:ascii="Arial" w:hAnsi="Arial" w:cs="Arial"/>
          <w:color w:val="76923C" w:themeColor="accent3" w:themeShade="BF"/>
        </w:rPr>
        <w:t xml:space="preserve"> Jim Coleman - aye</w:t>
      </w:r>
    </w:p>
    <w:p w14:paraId="41102CD6" w14:textId="77777777" w:rsidR="00F107FA" w:rsidRPr="004105EB" w:rsidRDefault="00F107FA" w:rsidP="00F107FA">
      <w:pPr>
        <w:rPr>
          <w:rFonts w:ascii="Arial" w:hAnsi="Arial" w:cs="Arial"/>
          <w:color w:val="76923C" w:themeColor="accent3" w:themeShade="BF"/>
        </w:rPr>
      </w:pPr>
      <w:r w:rsidRPr="00C77EA9">
        <w:rPr>
          <w:rFonts w:ascii="Arial" w:hAnsi="Arial" w:cs="Arial"/>
          <w:color w:val="76923C" w:themeColor="accent3" w:themeShade="BF"/>
        </w:rPr>
        <w:t xml:space="preserve">     </w:t>
      </w:r>
      <w:r w:rsidRPr="004105EB">
        <w:rPr>
          <w:rFonts w:ascii="Arial" w:hAnsi="Arial" w:cs="Arial"/>
          <w:color w:val="76923C" w:themeColor="accent3" w:themeShade="BF"/>
        </w:rPr>
        <w:t>Deric Weiss – aye</w:t>
      </w:r>
    </w:p>
    <w:p w14:paraId="0A3534F2" w14:textId="5993A7A9" w:rsidR="00F107FA" w:rsidRDefault="00F107FA" w:rsidP="00F107FA">
      <w:pPr>
        <w:rPr>
          <w:rFonts w:ascii="Arial" w:hAnsi="Arial" w:cs="Arial"/>
          <w:color w:val="76923C" w:themeColor="accent3" w:themeShade="BF"/>
        </w:rPr>
      </w:pPr>
      <w:r w:rsidRPr="004105EB">
        <w:rPr>
          <w:rFonts w:ascii="Arial" w:hAnsi="Arial" w:cs="Arial"/>
          <w:color w:val="76923C" w:themeColor="accent3" w:themeShade="BF"/>
        </w:rPr>
        <w:t xml:space="preserve">     Ernie Happala </w:t>
      </w:r>
      <w:r>
        <w:rPr>
          <w:rFonts w:ascii="Arial" w:hAnsi="Arial" w:cs="Arial"/>
          <w:color w:val="76923C" w:themeColor="accent3" w:themeShade="BF"/>
        </w:rPr>
        <w:t>–</w:t>
      </w:r>
      <w:r w:rsidRPr="004105EB">
        <w:rPr>
          <w:rFonts w:ascii="Arial" w:hAnsi="Arial" w:cs="Arial"/>
          <w:color w:val="76923C" w:themeColor="accent3" w:themeShade="BF"/>
        </w:rPr>
        <w:t xml:space="preserve"> aye</w:t>
      </w:r>
    </w:p>
    <w:p w14:paraId="145F5603" w14:textId="77777777" w:rsidR="00F107FA" w:rsidRDefault="00F107FA" w:rsidP="00F107FA">
      <w:pPr>
        <w:ind w:left="360"/>
        <w:rPr>
          <w:rFonts w:ascii="Arial" w:hAnsi="Arial" w:cs="Arial"/>
          <w:bCs/>
          <w:color w:val="76923C" w:themeColor="accent3" w:themeShade="BF"/>
        </w:rPr>
      </w:pPr>
    </w:p>
    <w:p w14:paraId="77C849F3" w14:textId="2F42E75E" w:rsidR="00F107FA" w:rsidRDefault="00F107FA" w:rsidP="00F107FA">
      <w:pPr>
        <w:ind w:left="360"/>
        <w:rPr>
          <w:rFonts w:ascii="Arial" w:hAnsi="Arial" w:cs="Arial"/>
          <w:bCs/>
          <w:color w:val="76923C" w:themeColor="accent3" w:themeShade="BF"/>
        </w:rPr>
      </w:pPr>
      <w:r w:rsidRPr="00F107FA">
        <w:rPr>
          <w:rFonts w:ascii="Arial" w:hAnsi="Arial" w:cs="Arial"/>
          <w:bCs/>
          <w:color w:val="76923C" w:themeColor="accent3" w:themeShade="BF"/>
        </w:rPr>
        <w:t>All were in favor and the motion carried</w:t>
      </w:r>
    </w:p>
    <w:p w14:paraId="34B2CBC7" w14:textId="55C49161" w:rsidR="00EE2360" w:rsidRDefault="00EE2360" w:rsidP="00F107FA">
      <w:pPr>
        <w:ind w:left="360"/>
        <w:rPr>
          <w:rFonts w:ascii="Arial" w:hAnsi="Arial" w:cs="Arial"/>
          <w:color w:val="76923C" w:themeColor="accent3" w:themeShade="BF"/>
        </w:rPr>
      </w:pPr>
    </w:p>
    <w:p w14:paraId="2536C9BD" w14:textId="77777777" w:rsidR="0006370B" w:rsidRDefault="0006370B" w:rsidP="0006370B">
      <w:pPr>
        <w:pStyle w:val="ListParagraph"/>
        <w:rPr>
          <w:rFonts w:ascii="Arial" w:hAnsi="Arial" w:cs="Arial"/>
          <w:b/>
          <w:bCs/>
        </w:rPr>
      </w:pPr>
    </w:p>
    <w:p w14:paraId="1C56A770" w14:textId="56F2370D" w:rsidR="00D747C7" w:rsidRPr="00473DEA" w:rsidRDefault="00D747C7" w:rsidP="00CB6C84">
      <w:pPr>
        <w:pStyle w:val="ListParagraph"/>
        <w:numPr>
          <w:ilvl w:val="0"/>
          <w:numId w:val="1"/>
        </w:numPr>
        <w:ind w:left="720"/>
        <w:rPr>
          <w:rFonts w:ascii="Arial" w:hAnsi="Arial" w:cs="Arial"/>
          <w:b/>
          <w:bCs/>
        </w:rPr>
      </w:pPr>
      <w:r>
        <w:rPr>
          <w:rFonts w:ascii="Arial" w:hAnsi="Arial" w:cs="Arial"/>
          <w:b/>
          <w:bCs/>
        </w:rPr>
        <w:t>Agenda Bill – Shar</w:t>
      </w:r>
      <w:r w:rsidR="0077530F">
        <w:rPr>
          <w:rFonts w:ascii="Arial" w:hAnsi="Arial" w:cs="Arial"/>
          <w:b/>
          <w:bCs/>
        </w:rPr>
        <w:t>e</w:t>
      </w:r>
      <w:r>
        <w:rPr>
          <w:rFonts w:ascii="Arial" w:hAnsi="Arial" w:cs="Arial"/>
          <w:b/>
          <w:bCs/>
        </w:rPr>
        <w:t>d CAD Coordinator</w:t>
      </w:r>
      <w:r w:rsidR="0077530F">
        <w:rPr>
          <w:rFonts w:ascii="Arial" w:hAnsi="Arial" w:cs="Arial"/>
          <w:b/>
          <w:bCs/>
        </w:rPr>
        <w:t xml:space="preserve"> (Reese)</w:t>
      </w:r>
    </w:p>
    <w:p w14:paraId="2D472AA7" w14:textId="452243C3" w:rsidR="00D747C7" w:rsidRPr="003223F9" w:rsidRDefault="001575E6" w:rsidP="001575E6">
      <w:pPr>
        <w:ind w:left="720"/>
        <w:rPr>
          <w:rFonts w:ascii="Arial" w:hAnsi="Arial" w:cs="Arial"/>
          <w:bCs/>
        </w:rPr>
      </w:pPr>
      <w:r>
        <w:rPr>
          <w:rFonts w:ascii="Arial" w:hAnsi="Arial" w:cs="Arial"/>
          <w:bCs/>
        </w:rPr>
        <w:t>This is a</w:t>
      </w:r>
      <w:r w:rsidR="003223F9">
        <w:rPr>
          <w:rFonts w:ascii="Arial" w:hAnsi="Arial" w:cs="Arial"/>
          <w:bCs/>
        </w:rPr>
        <w:t xml:space="preserve"> new classification/position within </w:t>
      </w:r>
      <w:r>
        <w:rPr>
          <w:rFonts w:ascii="Arial" w:hAnsi="Arial" w:cs="Arial"/>
          <w:bCs/>
        </w:rPr>
        <w:t xml:space="preserve">the </w:t>
      </w:r>
      <w:r w:rsidR="003223F9">
        <w:rPr>
          <w:rFonts w:ascii="Arial" w:hAnsi="Arial" w:cs="Arial"/>
          <w:bCs/>
        </w:rPr>
        <w:t>Information Technology group</w:t>
      </w:r>
      <w:r w:rsidR="00107096">
        <w:rPr>
          <w:rFonts w:ascii="Arial" w:hAnsi="Arial" w:cs="Arial"/>
          <w:bCs/>
        </w:rPr>
        <w:t>.  It is to</w:t>
      </w:r>
      <w:r>
        <w:rPr>
          <w:rFonts w:ascii="Arial" w:hAnsi="Arial" w:cs="Arial"/>
          <w:bCs/>
        </w:rPr>
        <w:t xml:space="preserve"> be </w:t>
      </w:r>
      <w:r w:rsidR="003223F9">
        <w:rPr>
          <w:rFonts w:ascii="Arial" w:hAnsi="Arial" w:cs="Arial"/>
          <w:bCs/>
        </w:rPr>
        <w:t>shared between</w:t>
      </w:r>
      <w:r>
        <w:rPr>
          <w:rFonts w:ascii="Arial" w:hAnsi="Arial" w:cs="Arial"/>
          <w:bCs/>
        </w:rPr>
        <w:t xml:space="preserve"> </w:t>
      </w:r>
      <w:r w:rsidR="003223F9">
        <w:rPr>
          <w:rFonts w:ascii="Arial" w:hAnsi="Arial" w:cs="Arial"/>
          <w:bCs/>
        </w:rPr>
        <w:t>PDCC</w:t>
      </w:r>
      <w:r>
        <w:rPr>
          <w:rFonts w:ascii="Arial" w:hAnsi="Arial" w:cs="Arial"/>
          <w:bCs/>
        </w:rPr>
        <w:t>/</w:t>
      </w:r>
      <w:r w:rsidR="003223F9">
        <w:rPr>
          <w:rFonts w:ascii="Arial" w:hAnsi="Arial" w:cs="Arial"/>
          <w:bCs/>
        </w:rPr>
        <w:t>MAJCS</w:t>
      </w:r>
      <w:r>
        <w:rPr>
          <w:rFonts w:ascii="Arial" w:hAnsi="Arial" w:cs="Arial"/>
          <w:bCs/>
        </w:rPr>
        <w:t xml:space="preserve"> </w:t>
      </w:r>
      <w:r w:rsidR="00107096">
        <w:rPr>
          <w:rFonts w:ascii="Arial" w:hAnsi="Arial" w:cs="Arial"/>
          <w:bCs/>
        </w:rPr>
        <w:t xml:space="preserve">and </w:t>
      </w:r>
      <w:r>
        <w:rPr>
          <w:rFonts w:ascii="Arial" w:hAnsi="Arial" w:cs="Arial"/>
          <w:bCs/>
        </w:rPr>
        <w:t>to be staffed at WCCCA</w:t>
      </w:r>
      <w:r w:rsidR="003223F9">
        <w:rPr>
          <w:rFonts w:ascii="Arial" w:hAnsi="Arial" w:cs="Arial"/>
          <w:bCs/>
        </w:rPr>
        <w:t xml:space="preserve">.  There </w:t>
      </w:r>
      <w:r>
        <w:rPr>
          <w:rFonts w:ascii="Arial" w:hAnsi="Arial" w:cs="Arial"/>
          <w:bCs/>
        </w:rPr>
        <w:t xml:space="preserve">is </w:t>
      </w:r>
      <w:r w:rsidR="003223F9">
        <w:rPr>
          <w:rFonts w:ascii="Arial" w:hAnsi="Arial" w:cs="Arial"/>
          <w:bCs/>
        </w:rPr>
        <w:t>currently on</w:t>
      </w:r>
      <w:r>
        <w:rPr>
          <w:rFonts w:ascii="Arial" w:hAnsi="Arial" w:cs="Arial"/>
          <w:bCs/>
        </w:rPr>
        <w:t>e</w:t>
      </w:r>
      <w:r w:rsidR="003223F9">
        <w:rPr>
          <w:rFonts w:ascii="Arial" w:hAnsi="Arial" w:cs="Arial"/>
          <w:bCs/>
        </w:rPr>
        <w:t xml:space="preserve"> FTE within CCOM and we are looking to expand</w:t>
      </w:r>
      <w:r w:rsidR="009D0C6A">
        <w:rPr>
          <w:rFonts w:ascii="Arial" w:hAnsi="Arial" w:cs="Arial"/>
          <w:bCs/>
        </w:rPr>
        <w:t xml:space="preserve"> that</w:t>
      </w:r>
      <w:r>
        <w:rPr>
          <w:rFonts w:ascii="Arial" w:hAnsi="Arial" w:cs="Arial"/>
          <w:bCs/>
        </w:rPr>
        <w:t xml:space="preserve"> due to </w:t>
      </w:r>
      <w:r>
        <w:rPr>
          <w:rFonts w:ascii="Arial" w:hAnsi="Arial" w:cs="Arial"/>
          <w:bCs/>
        </w:rPr>
        <w:lastRenderedPageBreak/>
        <w:t xml:space="preserve">upcoming CAD2CAD and other CAD projects coming up.  This will be a shared position, </w:t>
      </w:r>
      <w:r w:rsidR="00107096">
        <w:rPr>
          <w:rFonts w:ascii="Arial" w:hAnsi="Arial" w:cs="Arial"/>
          <w:bCs/>
        </w:rPr>
        <w:t xml:space="preserve">with </w:t>
      </w:r>
      <w:r>
        <w:rPr>
          <w:rFonts w:ascii="Arial" w:hAnsi="Arial" w:cs="Arial"/>
          <w:bCs/>
        </w:rPr>
        <w:t xml:space="preserve">WCCCA’s share </w:t>
      </w:r>
      <w:r w:rsidR="00107096">
        <w:rPr>
          <w:rFonts w:ascii="Arial" w:hAnsi="Arial" w:cs="Arial"/>
          <w:bCs/>
        </w:rPr>
        <w:t xml:space="preserve">being </w:t>
      </w:r>
      <w:r>
        <w:rPr>
          <w:rFonts w:ascii="Arial" w:hAnsi="Arial" w:cs="Arial"/>
          <w:bCs/>
        </w:rPr>
        <w:t xml:space="preserve">approximately one third.   </w:t>
      </w:r>
      <w:r w:rsidR="003223F9">
        <w:rPr>
          <w:rFonts w:ascii="Arial" w:hAnsi="Arial" w:cs="Arial"/>
          <w:bCs/>
        </w:rPr>
        <w:t xml:space="preserve">  </w:t>
      </w:r>
    </w:p>
    <w:p w14:paraId="41D59353" w14:textId="56644F25" w:rsidR="004105EB" w:rsidRDefault="004105EB" w:rsidP="00473DEA">
      <w:pPr>
        <w:ind w:left="180"/>
        <w:rPr>
          <w:rFonts w:ascii="Arial" w:hAnsi="Arial" w:cs="Arial"/>
          <w:bCs/>
        </w:rPr>
      </w:pPr>
    </w:p>
    <w:p w14:paraId="3D6D6019" w14:textId="72378877" w:rsidR="004105EB" w:rsidRPr="00107096" w:rsidRDefault="001575E6" w:rsidP="00473DEA">
      <w:pPr>
        <w:ind w:left="180"/>
        <w:rPr>
          <w:rFonts w:ascii="Arial" w:hAnsi="Arial" w:cs="Arial"/>
          <w:bCs/>
          <w:color w:val="76923C" w:themeColor="accent3" w:themeShade="BF"/>
        </w:rPr>
      </w:pPr>
      <w:r w:rsidRPr="00107096">
        <w:rPr>
          <w:rFonts w:ascii="Arial" w:hAnsi="Arial" w:cs="Arial"/>
          <w:bCs/>
          <w:color w:val="76923C" w:themeColor="accent3" w:themeShade="BF"/>
        </w:rPr>
        <w:t xml:space="preserve">Coleman </w:t>
      </w:r>
      <w:r w:rsidR="004105EB" w:rsidRPr="00107096">
        <w:rPr>
          <w:rFonts w:ascii="Arial" w:hAnsi="Arial" w:cs="Arial"/>
          <w:bCs/>
          <w:color w:val="76923C" w:themeColor="accent3" w:themeShade="BF"/>
        </w:rPr>
        <w:t xml:space="preserve">made a motion to approve the Agenda Bill – </w:t>
      </w:r>
      <w:r w:rsidRPr="00107096">
        <w:rPr>
          <w:rFonts w:ascii="Arial" w:hAnsi="Arial" w:cs="Arial"/>
          <w:bCs/>
          <w:color w:val="76923C" w:themeColor="accent3" w:themeShade="BF"/>
        </w:rPr>
        <w:t>Shared CAD Coordinator</w:t>
      </w:r>
      <w:r w:rsidR="00107096" w:rsidRPr="00107096">
        <w:rPr>
          <w:rFonts w:ascii="Arial" w:hAnsi="Arial" w:cs="Arial"/>
          <w:bCs/>
          <w:color w:val="76923C" w:themeColor="accent3" w:themeShade="BF"/>
        </w:rPr>
        <w:t xml:space="preserve">.  </w:t>
      </w:r>
      <w:r w:rsidR="004105EB" w:rsidRPr="00107096">
        <w:rPr>
          <w:rFonts w:ascii="Arial" w:hAnsi="Arial" w:cs="Arial"/>
          <w:bCs/>
          <w:color w:val="76923C" w:themeColor="accent3" w:themeShade="BF"/>
        </w:rPr>
        <w:t xml:space="preserve"> Second by Mays.  All were in favor and the motion carried.</w:t>
      </w:r>
    </w:p>
    <w:p w14:paraId="6A519932" w14:textId="77777777" w:rsidR="004105EB" w:rsidRPr="00473DEA" w:rsidRDefault="004105EB" w:rsidP="00473DEA">
      <w:pPr>
        <w:ind w:left="180"/>
        <w:rPr>
          <w:rFonts w:ascii="Arial" w:hAnsi="Arial" w:cs="Arial"/>
          <w:bCs/>
          <w:color w:val="76923C" w:themeColor="accent3" w:themeShade="BF"/>
          <w:highlight w:val="yellow"/>
        </w:rPr>
      </w:pPr>
    </w:p>
    <w:p w14:paraId="5E55AB1B" w14:textId="77777777" w:rsidR="00107096" w:rsidRDefault="00107096" w:rsidP="00107096">
      <w:pPr>
        <w:ind w:left="90" w:firstLine="90"/>
        <w:rPr>
          <w:rFonts w:ascii="Arial" w:hAnsi="Arial" w:cs="Arial"/>
          <w:color w:val="76923C" w:themeColor="accent3" w:themeShade="BF"/>
        </w:rPr>
      </w:pPr>
      <w:r w:rsidRPr="00C77EA9">
        <w:rPr>
          <w:rFonts w:ascii="Arial" w:hAnsi="Arial" w:cs="Arial"/>
          <w:color w:val="76923C" w:themeColor="accent3" w:themeShade="BF"/>
        </w:rPr>
        <w:t>Keith Mays – aye</w:t>
      </w:r>
    </w:p>
    <w:p w14:paraId="257499B6" w14:textId="179207B9" w:rsidR="00107096" w:rsidRPr="00C77EA9" w:rsidRDefault="00107096" w:rsidP="00107096">
      <w:pPr>
        <w:ind w:left="90" w:firstLine="90"/>
        <w:rPr>
          <w:rFonts w:ascii="Arial" w:hAnsi="Arial" w:cs="Arial"/>
          <w:color w:val="76923C" w:themeColor="accent3" w:themeShade="BF"/>
        </w:rPr>
      </w:pPr>
      <w:r>
        <w:rPr>
          <w:rFonts w:ascii="Arial" w:hAnsi="Arial" w:cs="Arial"/>
          <w:color w:val="76923C" w:themeColor="accent3" w:themeShade="BF"/>
        </w:rPr>
        <w:t>Jim Coleman - aye</w:t>
      </w:r>
    </w:p>
    <w:p w14:paraId="053992F1" w14:textId="46DC7ADF" w:rsidR="00107096" w:rsidRPr="004105EB" w:rsidRDefault="00107096" w:rsidP="00107096">
      <w:pPr>
        <w:ind w:left="90" w:firstLine="90"/>
        <w:rPr>
          <w:rFonts w:ascii="Arial" w:hAnsi="Arial" w:cs="Arial"/>
          <w:color w:val="76923C" w:themeColor="accent3" w:themeShade="BF"/>
        </w:rPr>
      </w:pPr>
      <w:r w:rsidRPr="004105EB">
        <w:rPr>
          <w:rFonts w:ascii="Arial" w:hAnsi="Arial" w:cs="Arial"/>
          <w:color w:val="76923C" w:themeColor="accent3" w:themeShade="BF"/>
        </w:rPr>
        <w:t>Deric Weiss – aye</w:t>
      </w:r>
    </w:p>
    <w:p w14:paraId="0CC6E765" w14:textId="7705CAB6" w:rsidR="00107096" w:rsidRDefault="00107096" w:rsidP="00107096">
      <w:pPr>
        <w:ind w:left="90" w:firstLine="90"/>
        <w:rPr>
          <w:rFonts w:ascii="Arial" w:hAnsi="Arial" w:cs="Arial"/>
          <w:color w:val="76923C" w:themeColor="accent3" w:themeShade="BF"/>
        </w:rPr>
      </w:pPr>
      <w:r w:rsidRPr="004105EB">
        <w:rPr>
          <w:rFonts w:ascii="Arial" w:hAnsi="Arial" w:cs="Arial"/>
          <w:color w:val="76923C" w:themeColor="accent3" w:themeShade="BF"/>
        </w:rPr>
        <w:t xml:space="preserve">Ernie Happala </w:t>
      </w:r>
      <w:r>
        <w:rPr>
          <w:rFonts w:ascii="Arial" w:hAnsi="Arial" w:cs="Arial"/>
          <w:color w:val="76923C" w:themeColor="accent3" w:themeShade="BF"/>
        </w:rPr>
        <w:t>–</w:t>
      </w:r>
      <w:r w:rsidRPr="004105EB">
        <w:rPr>
          <w:rFonts w:ascii="Arial" w:hAnsi="Arial" w:cs="Arial"/>
          <w:color w:val="76923C" w:themeColor="accent3" w:themeShade="BF"/>
        </w:rPr>
        <w:t xml:space="preserve"> aye</w:t>
      </w:r>
    </w:p>
    <w:p w14:paraId="45A7B7E0" w14:textId="77777777" w:rsidR="00107096" w:rsidRDefault="00107096" w:rsidP="00107096">
      <w:pPr>
        <w:ind w:left="90" w:firstLine="90"/>
        <w:rPr>
          <w:rFonts w:ascii="Arial" w:hAnsi="Arial" w:cs="Arial"/>
          <w:bCs/>
          <w:color w:val="76923C" w:themeColor="accent3" w:themeShade="BF"/>
        </w:rPr>
      </w:pPr>
    </w:p>
    <w:p w14:paraId="4E45F054" w14:textId="77777777" w:rsidR="00107096" w:rsidRPr="00F107FA" w:rsidRDefault="00107096" w:rsidP="00107096">
      <w:pPr>
        <w:ind w:left="90" w:firstLine="90"/>
        <w:rPr>
          <w:rFonts w:ascii="Arial" w:hAnsi="Arial" w:cs="Arial"/>
          <w:color w:val="76923C" w:themeColor="accent3" w:themeShade="BF"/>
        </w:rPr>
      </w:pPr>
      <w:r w:rsidRPr="00F107FA">
        <w:rPr>
          <w:rFonts w:ascii="Arial" w:hAnsi="Arial" w:cs="Arial"/>
          <w:bCs/>
          <w:color w:val="76923C" w:themeColor="accent3" w:themeShade="BF"/>
        </w:rPr>
        <w:t>All were in favor and the motion carried</w:t>
      </w:r>
    </w:p>
    <w:p w14:paraId="4433BF6B" w14:textId="59F1200D" w:rsidR="00494A32" w:rsidRDefault="005E3644" w:rsidP="00107096">
      <w:pPr>
        <w:ind w:left="180"/>
        <w:rPr>
          <w:rFonts w:ascii="Arial" w:hAnsi="Arial" w:cs="Arial"/>
          <w:b/>
          <w:color w:val="000000" w:themeColor="text1"/>
        </w:rPr>
      </w:pPr>
      <w:r>
        <w:rPr>
          <w:rFonts w:ascii="Arial" w:hAnsi="Arial" w:cs="Arial"/>
          <w:b/>
          <w:bCs/>
        </w:rPr>
        <w:t xml:space="preserve">  </w:t>
      </w:r>
    </w:p>
    <w:p w14:paraId="1F9EE540" w14:textId="7A32005F" w:rsidR="004E056B" w:rsidRPr="004E056B" w:rsidRDefault="002E1750" w:rsidP="004E056B">
      <w:pPr>
        <w:ind w:left="-180"/>
        <w:rPr>
          <w:rFonts w:ascii="Arial" w:hAnsi="Arial" w:cs="Arial"/>
          <w:b/>
          <w:sz w:val="22"/>
          <w:szCs w:val="22"/>
          <w:u w:val="single"/>
        </w:rPr>
      </w:pPr>
      <w:r w:rsidRPr="004E056B">
        <w:rPr>
          <w:rFonts w:ascii="Arial" w:hAnsi="Arial" w:cs="Arial"/>
          <w:b/>
          <w:color w:val="000000" w:themeColor="text1"/>
        </w:rPr>
        <w:t>I.</w:t>
      </w:r>
      <w:r w:rsidR="0047574A" w:rsidRPr="004E056B">
        <w:rPr>
          <w:rFonts w:ascii="Arial" w:hAnsi="Arial" w:cs="Arial"/>
          <w:b/>
          <w:color w:val="000000" w:themeColor="text1"/>
        </w:rPr>
        <w:t xml:space="preserve">  </w:t>
      </w:r>
      <w:bookmarkStart w:id="2" w:name="_Hlk161927461"/>
      <w:r w:rsidR="00BD2EE8" w:rsidRPr="00473DEA">
        <w:rPr>
          <w:rFonts w:ascii="Arial" w:hAnsi="Arial" w:cs="Arial"/>
          <w:b/>
          <w:color w:val="000000" w:themeColor="text1"/>
          <w:u w:val="single"/>
        </w:rPr>
        <w:t>Technical Services Update</w:t>
      </w:r>
      <w:r w:rsidR="004E056B" w:rsidRPr="004E056B">
        <w:rPr>
          <w:rFonts w:ascii="Arial" w:hAnsi="Arial" w:cs="Arial"/>
          <w:b/>
          <w:u w:val="single"/>
        </w:rPr>
        <w:t xml:space="preserve"> </w:t>
      </w:r>
      <w:r w:rsidR="00AD37F9">
        <w:rPr>
          <w:rFonts w:ascii="Arial" w:hAnsi="Arial" w:cs="Arial"/>
          <w:b/>
          <w:u w:val="single"/>
        </w:rPr>
        <w:t>(Reese)</w:t>
      </w:r>
    </w:p>
    <w:p w14:paraId="2DCD926E" w14:textId="77777777" w:rsidR="004128FC" w:rsidRDefault="004E056B" w:rsidP="004128FC">
      <w:pPr>
        <w:ind w:firstLine="90"/>
        <w:rPr>
          <w:rFonts w:ascii="Arial" w:hAnsi="Arial" w:cs="Arial"/>
          <w:b/>
        </w:rPr>
      </w:pPr>
      <w:r w:rsidRPr="004E056B">
        <w:rPr>
          <w:rFonts w:ascii="Arial" w:hAnsi="Arial" w:cs="Arial"/>
          <w:b/>
        </w:rPr>
        <w:t>Activity and Projects:</w:t>
      </w:r>
      <w:r w:rsidR="001A2131">
        <w:rPr>
          <w:rFonts w:ascii="Arial" w:hAnsi="Arial" w:cs="Arial"/>
          <w:b/>
        </w:rPr>
        <w:t xml:space="preserve"> </w:t>
      </w:r>
    </w:p>
    <w:p w14:paraId="4277590E" w14:textId="13CDFE53" w:rsidR="001A2131" w:rsidRDefault="001A2131" w:rsidP="004128FC">
      <w:pPr>
        <w:ind w:firstLine="90"/>
        <w:rPr>
          <w:rFonts w:ascii="Arial" w:hAnsi="Arial" w:cs="Arial"/>
          <w:b/>
        </w:rPr>
      </w:pPr>
      <w:r w:rsidRPr="001A2131">
        <w:rPr>
          <w:rFonts w:ascii="Arial" w:hAnsi="Arial" w:cs="Arial"/>
          <w:b/>
        </w:rPr>
        <w:t xml:space="preserve">Radio </w:t>
      </w:r>
      <w:r w:rsidR="004128FC">
        <w:rPr>
          <w:rFonts w:ascii="Arial" w:hAnsi="Arial" w:cs="Arial"/>
          <w:b/>
        </w:rPr>
        <w:t>Update:</w:t>
      </w:r>
    </w:p>
    <w:p w14:paraId="60A273F7" w14:textId="1D86BB1C" w:rsidR="00107096" w:rsidRPr="00A33E1F" w:rsidRDefault="00107096" w:rsidP="00342E7D">
      <w:pPr>
        <w:pStyle w:val="ListParagraph"/>
        <w:numPr>
          <w:ilvl w:val="0"/>
          <w:numId w:val="1"/>
        </w:numPr>
        <w:ind w:left="540"/>
        <w:rPr>
          <w:rFonts w:ascii="Arial" w:hAnsi="Arial" w:cs="Arial"/>
          <w:b/>
        </w:rPr>
      </w:pPr>
      <w:r>
        <w:rPr>
          <w:rFonts w:ascii="Arial" w:hAnsi="Arial" w:cs="Arial"/>
        </w:rPr>
        <w:t xml:space="preserve">Site PM’s for </w:t>
      </w:r>
      <w:r w:rsidR="00A33E1F">
        <w:rPr>
          <w:rFonts w:ascii="Arial" w:hAnsi="Arial" w:cs="Arial"/>
        </w:rPr>
        <w:t>July were completed within the jails and dispatch sites.</w:t>
      </w:r>
    </w:p>
    <w:p w14:paraId="7A6952F4" w14:textId="1CA51EF3" w:rsidR="00A33E1F" w:rsidRDefault="00A33E1F" w:rsidP="00342E7D">
      <w:pPr>
        <w:pStyle w:val="ListParagraph"/>
        <w:numPr>
          <w:ilvl w:val="0"/>
          <w:numId w:val="1"/>
        </w:numPr>
        <w:ind w:left="540"/>
        <w:rPr>
          <w:rFonts w:ascii="Arial" w:hAnsi="Arial" w:cs="Arial"/>
        </w:rPr>
      </w:pPr>
      <w:r w:rsidRPr="00A33E1F">
        <w:rPr>
          <w:rFonts w:ascii="Arial" w:hAnsi="Arial" w:cs="Arial"/>
        </w:rPr>
        <w:t>Cores will happen in Oct</w:t>
      </w:r>
      <w:r>
        <w:rPr>
          <w:rFonts w:ascii="Arial" w:hAnsi="Arial" w:cs="Arial"/>
        </w:rPr>
        <w:t>ober/November. (PMs)</w:t>
      </w:r>
    </w:p>
    <w:p w14:paraId="2E98FB18" w14:textId="6239D3CA" w:rsidR="00A33E1F" w:rsidRDefault="00A33E1F" w:rsidP="00342E7D">
      <w:pPr>
        <w:pStyle w:val="ListParagraph"/>
        <w:numPr>
          <w:ilvl w:val="0"/>
          <w:numId w:val="1"/>
        </w:numPr>
        <w:ind w:left="540"/>
        <w:rPr>
          <w:rFonts w:ascii="Arial" w:hAnsi="Arial" w:cs="Arial"/>
        </w:rPr>
      </w:pPr>
      <w:r>
        <w:rPr>
          <w:rFonts w:ascii="Arial" w:hAnsi="Arial" w:cs="Arial"/>
        </w:rPr>
        <w:t>MNI is here next week to do closeout work and PMs on the microwave system.</w:t>
      </w:r>
    </w:p>
    <w:p w14:paraId="5F7EDCED" w14:textId="0A67EDC8" w:rsidR="00A33E1F" w:rsidRDefault="00A33E1F" w:rsidP="00342E7D">
      <w:pPr>
        <w:pStyle w:val="ListParagraph"/>
        <w:numPr>
          <w:ilvl w:val="0"/>
          <w:numId w:val="1"/>
        </w:numPr>
        <w:ind w:left="540"/>
        <w:rPr>
          <w:rFonts w:ascii="Arial" w:hAnsi="Arial" w:cs="Arial"/>
        </w:rPr>
      </w:pPr>
      <w:r>
        <w:rPr>
          <w:rFonts w:ascii="Arial" w:hAnsi="Arial" w:cs="Arial"/>
        </w:rPr>
        <w:t>WAVE is under review (TAC) in October.</w:t>
      </w:r>
    </w:p>
    <w:p w14:paraId="2E5A5A70" w14:textId="77777777" w:rsidR="00A33E1F" w:rsidRDefault="00A33E1F" w:rsidP="00342E7D">
      <w:pPr>
        <w:pStyle w:val="ListParagraph"/>
        <w:numPr>
          <w:ilvl w:val="0"/>
          <w:numId w:val="1"/>
        </w:numPr>
        <w:ind w:left="540"/>
        <w:rPr>
          <w:rFonts w:ascii="Arial" w:hAnsi="Arial" w:cs="Arial"/>
        </w:rPr>
      </w:pPr>
      <w:r>
        <w:rPr>
          <w:rFonts w:ascii="Arial" w:hAnsi="Arial" w:cs="Arial"/>
        </w:rPr>
        <w:t>Buchholtz and Floyd attended the National MTUG meeting in Baltimore.</w:t>
      </w:r>
    </w:p>
    <w:p w14:paraId="7B46D307" w14:textId="3AFA45F3" w:rsidR="00A33E1F" w:rsidRPr="00A33E1F" w:rsidRDefault="00A33E1F" w:rsidP="00342E7D">
      <w:pPr>
        <w:pStyle w:val="ListParagraph"/>
        <w:ind w:left="540"/>
        <w:rPr>
          <w:rFonts w:ascii="Arial" w:hAnsi="Arial" w:cs="Arial"/>
        </w:rPr>
      </w:pPr>
      <w:r>
        <w:rPr>
          <w:rFonts w:ascii="Arial" w:hAnsi="Arial" w:cs="Arial"/>
        </w:rPr>
        <w:t xml:space="preserve"> </w:t>
      </w:r>
    </w:p>
    <w:p w14:paraId="1881E5AB" w14:textId="77777777" w:rsidR="00A33E1F" w:rsidRDefault="00D747C7" w:rsidP="00580222">
      <w:pPr>
        <w:rPr>
          <w:rFonts w:ascii="Arial" w:hAnsi="Arial" w:cs="Arial"/>
          <w:b/>
        </w:rPr>
      </w:pPr>
      <w:r>
        <w:rPr>
          <w:rFonts w:ascii="Arial" w:hAnsi="Arial" w:cs="Arial"/>
        </w:rPr>
        <w:t xml:space="preserve"> </w:t>
      </w:r>
      <w:r>
        <w:rPr>
          <w:rFonts w:ascii="Arial" w:hAnsi="Arial" w:cs="Arial"/>
          <w:b/>
        </w:rPr>
        <w:t xml:space="preserve"> </w:t>
      </w:r>
      <w:r w:rsidR="00112814" w:rsidRPr="001A2131">
        <w:rPr>
          <w:rFonts w:ascii="Arial" w:hAnsi="Arial" w:cs="Arial"/>
          <w:b/>
        </w:rPr>
        <w:t xml:space="preserve">IS </w:t>
      </w:r>
      <w:r w:rsidR="00112814">
        <w:rPr>
          <w:rFonts w:ascii="Arial" w:hAnsi="Arial" w:cs="Arial"/>
          <w:b/>
        </w:rPr>
        <w:t>U</w:t>
      </w:r>
      <w:r w:rsidR="00112814" w:rsidRPr="001A2131">
        <w:rPr>
          <w:rFonts w:ascii="Arial" w:hAnsi="Arial" w:cs="Arial"/>
          <w:b/>
        </w:rPr>
        <w:t>pdate</w:t>
      </w:r>
      <w:r w:rsidR="00112814">
        <w:rPr>
          <w:rFonts w:ascii="Arial" w:hAnsi="Arial" w:cs="Arial"/>
          <w:b/>
        </w:rPr>
        <w:t>:</w:t>
      </w:r>
      <w:r w:rsidR="00580222">
        <w:rPr>
          <w:rFonts w:ascii="Arial" w:hAnsi="Arial" w:cs="Arial"/>
          <w:b/>
        </w:rPr>
        <w:tab/>
      </w:r>
    </w:p>
    <w:p w14:paraId="7BAF9E34" w14:textId="667510C5" w:rsidR="00580222" w:rsidRPr="00A33E1F" w:rsidRDefault="00A33E1F" w:rsidP="00342E7D">
      <w:pPr>
        <w:pStyle w:val="ListParagraph"/>
        <w:numPr>
          <w:ilvl w:val="0"/>
          <w:numId w:val="5"/>
        </w:numPr>
        <w:ind w:left="540"/>
        <w:rPr>
          <w:rFonts w:ascii="Arial" w:hAnsi="Arial" w:cs="Arial"/>
          <w:b/>
        </w:rPr>
      </w:pPr>
      <w:r>
        <w:rPr>
          <w:rFonts w:ascii="Arial" w:hAnsi="Arial" w:cs="Arial"/>
        </w:rPr>
        <w:t>CAD training database was converted today to beta version 25.5.</w:t>
      </w:r>
    </w:p>
    <w:p w14:paraId="5C57530F" w14:textId="072E34F6" w:rsidR="00A33E1F" w:rsidRPr="00A33E1F" w:rsidRDefault="00A33E1F" w:rsidP="00342E7D">
      <w:pPr>
        <w:pStyle w:val="ListParagraph"/>
        <w:numPr>
          <w:ilvl w:val="0"/>
          <w:numId w:val="5"/>
        </w:numPr>
        <w:ind w:left="540"/>
        <w:rPr>
          <w:rFonts w:ascii="Arial" w:hAnsi="Arial" w:cs="Arial"/>
        </w:rPr>
      </w:pPr>
      <w:r w:rsidRPr="00A33E1F">
        <w:rPr>
          <w:rFonts w:ascii="Arial" w:hAnsi="Arial" w:cs="Arial"/>
        </w:rPr>
        <w:t>MicroMain work is on</w:t>
      </w:r>
      <w:r>
        <w:rPr>
          <w:rFonts w:ascii="Arial" w:hAnsi="Arial" w:cs="Arial"/>
        </w:rPr>
        <w:t>-</w:t>
      </w:r>
      <w:r w:rsidRPr="00A33E1F">
        <w:rPr>
          <w:rFonts w:ascii="Arial" w:hAnsi="Arial" w:cs="Arial"/>
        </w:rPr>
        <w:t>going.</w:t>
      </w:r>
    </w:p>
    <w:p w14:paraId="24917A03" w14:textId="77777777" w:rsidR="00A33E1F" w:rsidRPr="00A33E1F" w:rsidRDefault="00A33E1F" w:rsidP="00A33E1F">
      <w:pPr>
        <w:pStyle w:val="ListParagraph"/>
        <w:ind w:left="1080"/>
        <w:rPr>
          <w:rFonts w:ascii="Arial" w:hAnsi="Arial" w:cs="Arial"/>
          <w:b/>
        </w:rPr>
      </w:pPr>
    </w:p>
    <w:p w14:paraId="2F1988A5" w14:textId="12B27CCA" w:rsidR="00F440FE" w:rsidRPr="00A33E1F" w:rsidRDefault="00D747C7">
      <w:pPr>
        <w:rPr>
          <w:rFonts w:ascii="Arial" w:hAnsi="Arial" w:cs="Arial"/>
        </w:rPr>
      </w:pPr>
      <w:r>
        <w:rPr>
          <w:rFonts w:ascii="Arial" w:hAnsi="Arial" w:cs="Arial"/>
          <w:b/>
        </w:rPr>
        <w:t xml:space="preserve">  </w:t>
      </w:r>
      <w:r w:rsidR="004128FC" w:rsidRPr="004128FC">
        <w:rPr>
          <w:rFonts w:ascii="Arial" w:hAnsi="Arial" w:cs="Arial"/>
          <w:b/>
        </w:rPr>
        <w:t>Facilities</w:t>
      </w:r>
      <w:r w:rsidR="004128FC">
        <w:rPr>
          <w:rFonts w:ascii="Arial" w:hAnsi="Arial" w:cs="Arial"/>
        </w:rPr>
        <w:t xml:space="preserve"> </w:t>
      </w:r>
      <w:r w:rsidR="004128FC" w:rsidRPr="004128FC">
        <w:rPr>
          <w:rFonts w:ascii="Arial" w:hAnsi="Arial" w:cs="Arial"/>
          <w:b/>
        </w:rPr>
        <w:t>Update</w:t>
      </w:r>
      <w:r w:rsidR="004128FC">
        <w:rPr>
          <w:rFonts w:ascii="Arial" w:hAnsi="Arial" w:cs="Arial"/>
          <w:b/>
        </w:rPr>
        <w:t>:</w:t>
      </w:r>
    </w:p>
    <w:p w14:paraId="646A066E" w14:textId="2D2D2DF2" w:rsidR="00A33E1F" w:rsidRDefault="00A33E1F" w:rsidP="00342E7D">
      <w:pPr>
        <w:pStyle w:val="ListParagraph"/>
        <w:numPr>
          <w:ilvl w:val="0"/>
          <w:numId w:val="6"/>
        </w:numPr>
        <w:ind w:left="540"/>
        <w:rPr>
          <w:rFonts w:ascii="Arial" w:hAnsi="Arial" w:cs="Arial"/>
        </w:rPr>
      </w:pPr>
      <w:r w:rsidRPr="00A33E1F">
        <w:rPr>
          <w:rFonts w:ascii="Arial" w:hAnsi="Arial" w:cs="Arial"/>
        </w:rPr>
        <w:t>Thermobond</w:t>
      </w:r>
      <w:r>
        <w:rPr>
          <w:rFonts w:ascii="Arial" w:hAnsi="Arial" w:cs="Arial"/>
        </w:rPr>
        <w:t xml:space="preserve"> has completed the repairs at (8) radio sites.  </w:t>
      </w:r>
      <w:r w:rsidR="009D0C6A">
        <w:rPr>
          <w:rFonts w:ascii="Arial" w:hAnsi="Arial" w:cs="Arial"/>
        </w:rPr>
        <w:t>WCCCA/CCOM.</w:t>
      </w:r>
    </w:p>
    <w:p w14:paraId="6645F168" w14:textId="1ACE5AC2" w:rsidR="00A33E1F" w:rsidRDefault="00A33E1F" w:rsidP="00342E7D">
      <w:pPr>
        <w:pStyle w:val="ListParagraph"/>
        <w:numPr>
          <w:ilvl w:val="0"/>
          <w:numId w:val="6"/>
        </w:numPr>
        <w:ind w:left="540"/>
        <w:rPr>
          <w:rFonts w:ascii="Arial" w:hAnsi="Arial" w:cs="Arial"/>
        </w:rPr>
      </w:pPr>
      <w:r>
        <w:rPr>
          <w:rFonts w:ascii="Arial" w:hAnsi="Arial" w:cs="Arial"/>
        </w:rPr>
        <w:t>Day Wireless is completing repairs at Oak Grove Butte (Clackamas).</w:t>
      </w:r>
    </w:p>
    <w:p w14:paraId="0125159B" w14:textId="4FC114BD" w:rsidR="006F2ACB" w:rsidRPr="00473DEA" w:rsidRDefault="006F2ACB" w:rsidP="00473DEA">
      <w:pPr>
        <w:pStyle w:val="ListParagraph"/>
        <w:ind w:left="1080"/>
        <w:rPr>
          <w:rFonts w:ascii="Arial" w:hAnsi="Arial" w:cs="Arial"/>
        </w:rPr>
      </w:pPr>
    </w:p>
    <w:p w14:paraId="64A734D3" w14:textId="797C9087" w:rsidR="00DE08DF" w:rsidRDefault="00DE08DF" w:rsidP="00AA583E">
      <w:pPr>
        <w:rPr>
          <w:rFonts w:ascii="Arial" w:hAnsi="Arial" w:cs="Arial"/>
        </w:rPr>
      </w:pPr>
    </w:p>
    <w:p w14:paraId="3AC189E6" w14:textId="77777777" w:rsidR="00A33E1F" w:rsidRDefault="00A33E1F" w:rsidP="00AA583E">
      <w:pPr>
        <w:rPr>
          <w:rFonts w:ascii="Arial" w:hAnsi="Arial" w:cs="Arial"/>
        </w:rPr>
      </w:pPr>
    </w:p>
    <w:bookmarkEnd w:id="2"/>
    <w:p w14:paraId="7BD407C6" w14:textId="57CE92B4" w:rsidR="00B050A5" w:rsidRDefault="00A76592" w:rsidP="005B46D1">
      <w:pPr>
        <w:pStyle w:val="ListParagraph"/>
        <w:ind w:left="-180"/>
        <w:rPr>
          <w:rFonts w:ascii="Arial" w:hAnsi="Arial" w:cs="Arial"/>
          <w:b/>
          <w:bCs/>
        </w:rPr>
      </w:pPr>
      <w:r w:rsidRPr="000203FB">
        <w:rPr>
          <w:rFonts w:ascii="Arial" w:hAnsi="Arial" w:cs="Arial"/>
          <w:b/>
          <w:bCs/>
        </w:rPr>
        <w:t>J</w:t>
      </w:r>
      <w:r w:rsidR="002B7EF1" w:rsidRPr="000203FB">
        <w:rPr>
          <w:rFonts w:ascii="Arial" w:hAnsi="Arial" w:cs="Arial"/>
          <w:b/>
          <w:bCs/>
        </w:rPr>
        <w:t xml:space="preserve">.  </w:t>
      </w:r>
      <w:r w:rsidR="00FB6E17" w:rsidRPr="000203FB">
        <w:rPr>
          <w:rFonts w:ascii="Arial" w:hAnsi="Arial" w:cs="Arial"/>
          <w:b/>
          <w:bCs/>
        </w:rPr>
        <w:t xml:space="preserve">Director’s </w:t>
      </w:r>
      <w:r w:rsidRPr="000203FB">
        <w:rPr>
          <w:rFonts w:ascii="Arial" w:hAnsi="Arial" w:cs="Arial"/>
          <w:b/>
          <w:bCs/>
        </w:rPr>
        <w:t>Update</w:t>
      </w:r>
      <w:r w:rsidR="00B050A5" w:rsidRPr="000203FB">
        <w:rPr>
          <w:rFonts w:ascii="Arial" w:hAnsi="Arial" w:cs="Arial"/>
          <w:b/>
          <w:bCs/>
        </w:rPr>
        <w:t xml:space="preserve"> </w:t>
      </w:r>
      <w:r w:rsidR="000203FB">
        <w:rPr>
          <w:rFonts w:ascii="Arial" w:hAnsi="Arial" w:cs="Arial"/>
          <w:b/>
          <w:bCs/>
        </w:rPr>
        <w:t>(</w:t>
      </w:r>
      <w:r w:rsidR="00FC23DA">
        <w:rPr>
          <w:rFonts w:ascii="Arial" w:hAnsi="Arial" w:cs="Arial"/>
          <w:b/>
          <w:bCs/>
        </w:rPr>
        <w:t>Reese)</w:t>
      </w:r>
    </w:p>
    <w:p w14:paraId="750563EC" w14:textId="01EF1602" w:rsidR="006249D6" w:rsidRDefault="00A33E1F" w:rsidP="00342E7D">
      <w:pPr>
        <w:pStyle w:val="ListParagraph"/>
        <w:numPr>
          <w:ilvl w:val="0"/>
          <w:numId w:val="7"/>
        </w:numPr>
        <w:ind w:left="540"/>
        <w:rPr>
          <w:rFonts w:ascii="Arial" w:hAnsi="Arial" w:cs="Arial"/>
          <w:bCs/>
        </w:rPr>
      </w:pPr>
      <w:r>
        <w:rPr>
          <w:rFonts w:ascii="Arial" w:hAnsi="Arial" w:cs="Arial"/>
          <w:bCs/>
        </w:rPr>
        <w:t>WCCCA has declined the</w:t>
      </w:r>
      <w:r w:rsidR="002965C0">
        <w:rPr>
          <w:rFonts w:ascii="Arial" w:hAnsi="Arial" w:cs="Arial"/>
          <w:bCs/>
        </w:rPr>
        <w:t xml:space="preserve"> snow ca</w:t>
      </w:r>
      <w:r w:rsidR="006249D6">
        <w:rPr>
          <w:rFonts w:ascii="Arial" w:hAnsi="Arial" w:cs="Arial"/>
          <w:bCs/>
        </w:rPr>
        <w:t>t</w:t>
      </w:r>
      <w:r w:rsidR="002965C0">
        <w:rPr>
          <w:rFonts w:ascii="Arial" w:hAnsi="Arial" w:cs="Arial"/>
          <w:bCs/>
        </w:rPr>
        <w:t xml:space="preserve"> from </w:t>
      </w:r>
      <w:r w:rsidR="00701AAB">
        <w:rPr>
          <w:rFonts w:ascii="Arial" w:hAnsi="Arial" w:cs="Arial"/>
          <w:bCs/>
        </w:rPr>
        <w:t>states SPIRE grant</w:t>
      </w:r>
      <w:r w:rsidR="006249D6">
        <w:rPr>
          <w:rFonts w:ascii="Arial" w:hAnsi="Arial" w:cs="Arial"/>
          <w:bCs/>
        </w:rPr>
        <w:t>.</w:t>
      </w:r>
    </w:p>
    <w:p w14:paraId="36CD6D83" w14:textId="446AC47F" w:rsidR="006249D6" w:rsidRDefault="006249D6" w:rsidP="00342E7D">
      <w:pPr>
        <w:pStyle w:val="ListParagraph"/>
        <w:numPr>
          <w:ilvl w:val="0"/>
          <w:numId w:val="7"/>
        </w:numPr>
        <w:ind w:left="540"/>
        <w:rPr>
          <w:rFonts w:ascii="Arial" w:hAnsi="Arial" w:cs="Arial"/>
          <w:bCs/>
        </w:rPr>
      </w:pPr>
      <w:r>
        <w:rPr>
          <w:rFonts w:ascii="Arial" w:hAnsi="Arial" w:cs="Arial"/>
          <w:bCs/>
        </w:rPr>
        <w:t xml:space="preserve">Metro West, WCCCA’s previous ambulance provider is still using WCCCA radio system and CAD2CAD.  </w:t>
      </w:r>
    </w:p>
    <w:p w14:paraId="75F88621" w14:textId="4E8E5AC5" w:rsidR="006249D6" w:rsidRDefault="006249D6" w:rsidP="00342E7D">
      <w:pPr>
        <w:pStyle w:val="ListParagraph"/>
        <w:numPr>
          <w:ilvl w:val="1"/>
          <w:numId w:val="7"/>
        </w:numPr>
        <w:ind w:left="900"/>
        <w:rPr>
          <w:rFonts w:ascii="Arial" w:hAnsi="Arial" w:cs="Arial"/>
          <w:bCs/>
        </w:rPr>
      </w:pPr>
      <w:r>
        <w:rPr>
          <w:rFonts w:ascii="Arial" w:hAnsi="Arial" w:cs="Arial"/>
          <w:bCs/>
        </w:rPr>
        <w:t>We chronically have issues trying to collect funds from Metro West on their Open</w:t>
      </w:r>
      <w:r w:rsidR="00E94DEC">
        <w:rPr>
          <w:rFonts w:ascii="Arial" w:hAnsi="Arial" w:cs="Arial"/>
          <w:bCs/>
        </w:rPr>
        <w:t xml:space="preserve"> and </w:t>
      </w:r>
      <w:r>
        <w:rPr>
          <w:rFonts w:ascii="Arial" w:hAnsi="Arial" w:cs="Arial"/>
          <w:bCs/>
        </w:rPr>
        <w:t>Past Due invoices.  WCCCA has sent several late notice emails with no reply.  The current open balance is $18,000.00. (90-120 days past due).</w:t>
      </w:r>
    </w:p>
    <w:p w14:paraId="42D3F3E5" w14:textId="5C44F7A4" w:rsidR="006249D6" w:rsidRDefault="006249D6" w:rsidP="00342E7D">
      <w:pPr>
        <w:pStyle w:val="ListParagraph"/>
        <w:numPr>
          <w:ilvl w:val="1"/>
          <w:numId w:val="7"/>
        </w:numPr>
        <w:ind w:left="900"/>
        <w:rPr>
          <w:rFonts w:ascii="Arial" w:hAnsi="Arial" w:cs="Arial"/>
          <w:bCs/>
        </w:rPr>
      </w:pPr>
      <w:r>
        <w:rPr>
          <w:rFonts w:ascii="Arial" w:hAnsi="Arial" w:cs="Arial"/>
          <w:bCs/>
        </w:rPr>
        <w:t>Weiss will take this to the next Fire Defense Board and EMS Alliance.</w:t>
      </w:r>
    </w:p>
    <w:p w14:paraId="5CDD269E" w14:textId="77777777" w:rsidR="00EE2360" w:rsidRDefault="00EE2360" w:rsidP="00342E7D">
      <w:pPr>
        <w:pStyle w:val="ListParagraph"/>
        <w:ind w:left="900"/>
        <w:rPr>
          <w:rFonts w:ascii="Arial" w:hAnsi="Arial" w:cs="Arial"/>
          <w:bCs/>
        </w:rPr>
      </w:pPr>
    </w:p>
    <w:p w14:paraId="615E2496" w14:textId="1E242544" w:rsidR="00FF3E92" w:rsidRDefault="009D0C6A" w:rsidP="00342E7D">
      <w:pPr>
        <w:pStyle w:val="ListParagraph"/>
        <w:numPr>
          <w:ilvl w:val="0"/>
          <w:numId w:val="7"/>
        </w:numPr>
        <w:ind w:left="540"/>
        <w:rPr>
          <w:rFonts w:ascii="Arial" w:hAnsi="Arial" w:cs="Arial"/>
          <w:bCs/>
        </w:rPr>
      </w:pPr>
      <w:r>
        <w:rPr>
          <w:rFonts w:ascii="Arial" w:hAnsi="Arial" w:cs="Arial"/>
          <w:bCs/>
        </w:rPr>
        <w:t>The f</w:t>
      </w:r>
      <w:r w:rsidR="00FF3E92">
        <w:rPr>
          <w:rFonts w:ascii="Arial" w:hAnsi="Arial" w:cs="Arial"/>
          <w:bCs/>
        </w:rPr>
        <w:t>irst AI module is in place.  It is the first module that WCCCA has been able to work with and get installed that simulates call taking.</w:t>
      </w:r>
      <w:r w:rsidR="004F30DA">
        <w:rPr>
          <w:rFonts w:ascii="Arial" w:hAnsi="Arial" w:cs="Arial"/>
          <w:bCs/>
        </w:rPr>
        <w:t xml:space="preserve">  It is very impressive</w:t>
      </w:r>
    </w:p>
    <w:p w14:paraId="3A96F325" w14:textId="77777777" w:rsidR="004F30DA" w:rsidRDefault="00FF3E92" w:rsidP="00342E7D">
      <w:pPr>
        <w:pStyle w:val="ListParagraph"/>
        <w:numPr>
          <w:ilvl w:val="1"/>
          <w:numId w:val="7"/>
        </w:numPr>
        <w:ind w:left="990"/>
        <w:rPr>
          <w:rFonts w:ascii="Arial" w:hAnsi="Arial" w:cs="Arial"/>
          <w:bCs/>
        </w:rPr>
      </w:pPr>
      <w:r>
        <w:rPr>
          <w:rFonts w:ascii="Arial" w:hAnsi="Arial" w:cs="Arial"/>
          <w:bCs/>
        </w:rPr>
        <w:t xml:space="preserve">The RFP for Non-Emergency </w:t>
      </w:r>
      <w:r w:rsidR="004F30DA">
        <w:rPr>
          <w:rFonts w:ascii="Arial" w:hAnsi="Arial" w:cs="Arial"/>
          <w:bCs/>
        </w:rPr>
        <w:t>Call Taking (AI) responses are due on Monday.</w:t>
      </w:r>
    </w:p>
    <w:p w14:paraId="4404E109" w14:textId="77777777" w:rsidR="004F30DA" w:rsidRDefault="004F30DA" w:rsidP="006249D6">
      <w:pPr>
        <w:pStyle w:val="ListParagraph"/>
        <w:ind w:left="2160"/>
        <w:rPr>
          <w:rFonts w:ascii="Arial" w:hAnsi="Arial" w:cs="Arial"/>
          <w:bCs/>
        </w:rPr>
      </w:pPr>
    </w:p>
    <w:p w14:paraId="631D204C" w14:textId="1C17BBD5" w:rsidR="00E843EE" w:rsidRDefault="00E843EE" w:rsidP="00473DEA">
      <w:pPr>
        <w:pStyle w:val="ListParagraph"/>
        <w:ind w:left="2700"/>
        <w:rPr>
          <w:rFonts w:ascii="Arial" w:hAnsi="Arial" w:cs="Arial"/>
        </w:rPr>
      </w:pPr>
      <w:r>
        <w:rPr>
          <w:rFonts w:ascii="Arial" w:hAnsi="Arial" w:cs="Arial"/>
        </w:rPr>
        <w:lastRenderedPageBreak/>
        <w:t xml:space="preserve">  </w:t>
      </w:r>
    </w:p>
    <w:p w14:paraId="730FAD91" w14:textId="1D7D0F92" w:rsidR="00D16A84" w:rsidRPr="009178F1" w:rsidRDefault="0036787B" w:rsidP="00473DEA">
      <w:pPr>
        <w:rPr>
          <w:rFonts w:ascii="Arial" w:hAnsi="Arial" w:cs="Arial"/>
        </w:rPr>
      </w:pPr>
      <w:r w:rsidRPr="00624087">
        <w:rPr>
          <w:rFonts w:ascii="Arial" w:hAnsi="Arial" w:cs="Arial"/>
        </w:rPr>
        <w:t xml:space="preserve">The meeting was adjourned </w:t>
      </w:r>
      <w:r w:rsidR="00CD29F7" w:rsidRPr="00624087">
        <w:rPr>
          <w:rFonts w:ascii="Arial" w:hAnsi="Arial" w:cs="Arial"/>
          <w:color w:val="000000" w:themeColor="text1"/>
        </w:rPr>
        <w:t xml:space="preserve">at </w:t>
      </w:r>
      <w:r w:rsidR="006249D6">
        <w:rPr>
          <w:rFonts w:ascii="Arial" w:hAnsi="Arial" w:cs="Arial"/>
          <w:color w:val="000000" w:themeColor="text1"/>
        </w:rPr>
        <w:t>2</w:t>
      </w:r>
      <w:r w:rsidR="00E843EE" w:rsidRPr="00624087">
        <w:rPr>
          <w:rFonts w:ascii="Arial" w:hAnsi="Arial" w:cs="Arial"/>
          <w:color w:val="000000" w:themeColor="text1"/>
        </w:rPr>
        <w:t>:</w:t>
      </w:r>
      <w:r w:rsidR="006249D6">
        <w:rPr>
          <w:rFonts w:ascii="Arial" w:hAnsi="Arial" w:cs="Arial"/>
          <w:color w:val="000000" w:themeColor="text1"/>
        </w:rPr>
        <w:t>08</w:t>
      </w:r>
      <w:r w:rsidR="00976DB2" w:rsidRPr="00624087">
        <w:rPr>
          <w:rFonts w:ascii="Arial" w:hAnsi="Arial" w:cs="Arial"/>
          <w:color w:val="000000" w:themeColor="text1"/>
        </w:rPr>
        <w:t xml:space="preserve"> pm</w:t>
      </w:r>
      <w:r w:rsidR="00976DB2" w:rsidRPr="00DD20C5">
        <w:rPr>
          <w:rFonts w:ascii="Arial" w:hAnsi="Arial" w:cs="Arial"/>
          <w:color w:val="000000" w:themeColor="text1"/>
        </w:rPr>
        <w:t>.</w:t>
      </w:r>
    </w:p>
    <w:p w14:paraId="3B827F46" w14:textId="77777777" w:rsidR="00E84FF9" w:rsidRPr="009178F1" w:rsidRDefault="00E84FF9" w:rsidP="001451AD">
      <w:pPr>
        <w:ind w:left="-180" w:firstLine="360"/>
        <w:rPr>
          <w:rFonts w:ascii="Arial" w:hAnsi="Arial" w:cs="Arial"/>
        </w:rPr>
      </w:pPr>
    </w:p>
    <w:p w14:paraId="3C445EAE" w14:textId="4FED2EB4" w:rsidR="00112814" w:rsidRDefault="000E385C" w:rsidP="00BE4FFD">
      <w:pPr>
        <w:rPr>
          <w:rFonts w:ascii="Arial" w:hAnsi="Arial" w:cs="Arial"/>
        </w:rPr>
      </w:pPr>
      <w:r w:rsidRPr="009178F1">
        <w:rPr>
          <w:rFonts w:ascii="Arial" w:hAnsi="Arial" w:cs="Arial"/>
        </w:rPr>
        <w:t>N</w:t>
      </w:r>
      <w:r w:rsidR="0036787B" w:rsidRPr="009178F1">
        <w:rPr>
          <w:rFonts w:ascii="Arial" w:hAnsi="Arial" w:cs="Arial"/>
        </w:rPr>
        <w:t xml:space="preserve">ext </w:t>
      </w:r>
      <w:r w:rsidR="001B33BC" w:rsidRPr="009178F1">
        <w:rPr>
          <w:rFonts w:ascii="Arial" w:hAnsi="Arial" w:cs="Arial"/>
        </w:rPr>
        <w:t xml:space="preserve">CEO </w:t>
      </w:r>
      <w:r w:rsidR="0036787B" w:rsidRPr="009178F1">
        <w:rPr>
          <w:rFonts w:ascii="Arial" w:hAnsi="Arial" w:cs="Arial"/>
        </w:rPr>
        <w:t xml:space="preserve">meeting </w:t>
      </w:r>
      <w:r w:rsidR="001B33BC" w:rsidRPr="009178F1">
        <w:rPr>
          <w:rFonts w:ascii="Arial" w:hAnsi="Arial" w:cs="Arial"/>
        </w:rPr>
        <w:t xml:space="preserve">is </w:t>
      </w:r>
      <w:r w:rsidR="006249D6">
        <w:rPr>
          <w:rFonts w:ascii="Arial" w:hAnsi="Arial" w:cs="Arial"/>
        </w:rPr>
        <w:t>September 18</w:t>
      </w:r>
      <w:r w:rsidR="00736552" w:rsidRPr="009178F1">
        <w:rPr>
          <w:rFonts w:ascii="Arial" w:hAnsi="Arial" w:cs="Arial"/>
        </w:rPr>
        <w:t>,</w:t>
      </w:r>
      <w:r w:rsidR="0036787B" w:rsidRPr="009178F1">
        <w:rPr>
          <w:rFonts w:ascii="Arial" w:hAnsi="Arial" w:cs="Arial"/>
        </w:rPr>
        <w:t xml:space="preserve"> 202</w:t>
      </w:r>
      <w:r w:rsidR="001451AD" w:rsidRPr="009178F1">
        <w:rPr>
          <w:rFonts w:ascii="Arial" w:hAnsi="Arial" w:cs="Arial"/>
        </w:rPr>
        <w:t>5</w:t>
      </w:r>
      <w:r w:rsidR="0036787B" w:rsidRPr="009178F1">
        <w:rPr>
          <w:rFonts w:ascii="Arial" w:hAnsi="Arial" w:cs="Arial"/>
        </w:rPr>
        <w:t xml:space="preserve"> at 1:30 p</w:t>
      </w:r>
      <w:r w:rsidR="00BE4FFD">
        <w:rPr>
          <w:rFonts w:ascii="Arial" w:hAnsi="Arial" w:cs="Arial"/>
        </w:rPr>
        <w:t>m.</w:t>
      </w:r>
    </w:p>
    <w:p w14:paraId="592583AF" w14:textId="0F39B7AE" w:rsidR="00DE1A7A" w:rsidRDefault="00DE1A7A" w:rsidP="00BE4FFD">
      <w:pPr>
        <w:rPr>
          <w:rFonts w:ascii="Arial" w:hAnsi="Arial" w:cs="Arial"/>
        </w:rPr>
      </w:pPr>
    </w:p>
    <w:p w14:paraId="34483F4A" w14:textId="52B0D2BF" w:rsidR="00DE1A7A" w:rsidRDefault="00DE1A7A" w:rsidP="00BE4FFD">
      <w:pPr>
        <w:rPr>
          <w:rFonts w:ascii="Arial" w:hAnsi="Arial" w:cs="Arial"/>
        </w:rPr>
      </w:pPr>
    </w:p>
    <w:p w14:paraId="6491D38F" w14:textId="496DFD8D" w:rsidR="00DE1A7A" w:rsidRDefault="00DE1A7A" w:rsidP="00BE4FFD">
      <w:pPr>
        <w:rPr>
          <w:rFonts w:ascii="Arial" w:hAnsi="Arial" w:cs="Arial"/>
        </w:rPr>
      </w:pPr>
    </w:p>
    <w:p w14:paraId="1BA4D394" w14:textId="1D55A7F0" w:rsidR="00DE1A7A" w:rsidRDefault="00DE1A7A" w:rsidP="00BE4FFD">
      <w:pPr>
        <w:rPr>
          <w:rFonts w:ascii="Arial" w:hAnsi="Arial" w:cs="Arial"/>
        </w:rPr>
      </w:pPr>
    </w:p>
    <w:p w14:paraId="7A186D7D" w14:textId="651ED595" w:rsidR="00DE1A7A" w:rsidRDefault="00DE1A7A" w:rsidP="00BE4FFD">
      <w:pPr>
        <w:rPr>
          <w:ins w:id="3" w:author="Jennifer Kilcoin" w:date="2025-09-05T11:14:00Z"/>
          <w:rFonts w:ascii="Arial" w:hAnsi="Arial" w:cs="Arial"/>
        </w:rPr>
      </w:pPr>
      <w:r>
        <w:rPr>
          <w:rFonts w:ascii="Arial" w:hAnsi="Arial" w:cs="Arial"/>
        </w:rPr>
        <w:t>MS</w:t>
      </w:r>
    </w:p>
    <w:p w14:paraId="6AF49A21" w14:textId="626B2CD8" w:rsidR="00E94DEC" w:rsidRDefault="00E94DEC" w:rsidP="00BE4FFD">
      <w:pPr>
        <w:rPr>
          <w:rFonts w:ascii="Arial" w:hAnsi="Arial" w:cs="Arial"/>
        </w:rPr>
      </w:pPr>
      <w:bookmarkStart w:id="4" w:name="_GoBack"/>
      <w:bookmarkEnd w:id="4"/>
      <w:ins w:id="5" w:author="Jennifer Kilcoin" w:date="2025-09-05T11:14:00Z">
        <w:r>
          <w:rPr>
            <w:rFonts w:ascii="Arial" w:hAnsi="Arial" w:cs="Arial"/>
          </w:rPr>
          <w:t>JK</w:t>
        </w:r>
      </w:ins>
    </w:p>
    <w:p w14:paraId="4EB52BD4" w14:textId="77777777" w:rsidR="00DE1A7A" w:rsidRDefault="00DE1A7A" w:rsidP="00BE4FFD">
      <w:pPr>
        <w:rPr>
          <w:rFonts w:ascii="Arial" w:hAnsi="Arial" w:cs="Arial"/>
        </w:rPr>
      </w:pPr>
    </w:p>
    <w:sectPr w:rsidR="00DE1A7A" w:rsidSect="000A1EF0">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08690" w14:textId="77777777" w:rsidR="00116B75" w:rsidRDefault="00116B75">
      <w:r>
        <w:separator/>
      </w:r>
    </w:p>
  </w:endnote>
  <w:endnote w:type="continuationSeparator" w:id="0">
    <w:p w14:paraId="07CF6A05" w14:textId="77777777" w:rsidR="00116B75" w:rsidRDefault="0011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94E65" w14:textId="77777777" w:rsidR="00116B75" w:rsidRDefault="00116B75">
      <w:r>
        <w:separator/>
      </w:r>
    </w:p>
  </w:footnote>
  <w:footnote w:type="continuationSeparator" w:id="0">
    <w:p w14:paraId="34C3B6BA" w14:textId="77777777" w:rsidR="00116B75" w:rsidRDefault="00116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2079" w14:textId="77777777" w:rsidR="008537AF" w:rsidRDefault="000A1EF0" w:rsidP="008537AF">
    <w:pPr>
      <w:pStyle w:val="Header"/>
      <w:jc w:val="right"/>
      <w:rPr>
        <w:rFonts w:ascii="Arial" w:hAnsi="Arial" w:cs="Arial"/>
        <w:sz w:val="16"/>
        <w:szCs w:val="16"/>
      </w:rPr>
    </w:pPr>
    <w:r>
      <w:tab/>
    </w:r>
    <w:r>
      <w:tab/>
    </w:r>
    <w:r w:rsidR="008537AF">
      <w:rPr>
        <w:rFonts w:ascii="Arial" w:hAnsi="Arial" w:cs="Arial"/>
        <w:sz w:val="16"/>
        <w:szCs w:val="16"/>
      </w:rPr>
      <w:t>CEO Board Minutes</w:t>
    </w:r>
  </w:p>
  <w:p w14:paraId="6A1F91C1" w14:textId="3530C856" w:rsidR="008537AF" w:rsidRDefault="00107096" w:rsidP="008537AF">
    <w:pPr>
      <w:pStyle w:val="Header"/>
      <w:jc w:val="right"/>
      <w:rPr>
        <w:rFonts w:ascii="Arial" w:hAnsi="Arial" w:cs="Arial"/>
        <w:sz w:val="16"/>
        <w:szCs w:val="16"/>
      </w:rPr>
    </w:pPr>
    <w:r>
      <w:rPr>
        <w:rFonts w:ascii="Arial" w:hAnsi="Arial" w:cs="Arial"/>
        <w:sz w:val="16"/>
        <w:szCs w:val="16"/>
      </w:rPr>
      <w:t>August 21, 2025</w:t>
    </w:r>
  </w:p>
  <w:p w14:paraId="5827841C" w14:textId="77777777" w:rsidR="008537AF" w:rsidRDefault="008537AF" w:rsidP="008537AF">
    <w:pPr>
      <w:pStyle w:val="Header"/>
      <w:jc w:val="right"/>
      <w:rPr>
        <w:rFonts w:ascii="Arial" w:hAnsi="Arial" w:cs="Arial"/>
        <w:sz w:val="16"/>
        <w:szCs w:val="16"/>
      </w:rPr>
    </w:pPr>
    <w:r>
      <w:rPr>
        <w:rFonts w:ascii="Arial" w:hAnsi="Arial" w:cs="Arial"/>
        <w:sz w:val="16"/>
        <w:szCs w:val="16"/>
      </w:rPr>
      <w:t>Page</w:t>
    </w:r>
    <w:r w:rsidR="00B57A18">
      <w:rPr>
        <w:rFonts w:ascii="Arial" w:hAnsi="Arial" w:cs="Arial"/>
        <w:sz w:val="16"/>
        <w:szCs w:val="16"/>
      </w:rPr>
      <w:t xml:space="preserve"> </w:t>
    </w:r>
    <w:r w:rsidR="00B57A18" w:rsidRPr="00B57A18">
      <w:rPr>
        <w:rFonts w:ascii="Arial" w:hAnsi="Arial" w:cs="Arial"/>
        <w:sz w:val="16"/>
        <w:szCs w:val="16"/>
      </w:rPr>
      <w:fldChar w:fldCharType="begin"/>
    </w:r>
    <w:r w:rsidR="00B57A18" w:rsidRPr="00B57A18">
      <w:rPr>
        <w:rFonts w:ascii="Arial" w:hAnsi="Arial" w:cs="Arial"/>
        <w:sz w:val="16"/>
        <w:szCs w:val="16"/>
      </w:rPr>
      <w:instrText xml:space="preserve"> PAGE   \* MERGEFORMAT </w:instrText>
    </w:r>
    <w:r w:rsidR="00B57A18" w:rsidRPr="00B57A18">
      <w:rPr>
        <w:rFonts w:ascii="Arial" w:hAnsi="Arial" w:cs="Arial"/>
        <w:sz w:val="16"/>
        <w:szCs w:val="16"/>
      </w:rPr>
      <w:fldChar w:fldCharType="separate"/>
    </w:r>
    <w:r w:rsidR="00B57A18" w:rsidRPr="00B57A18">
      <w:rPr>
        <w:rFonts w:ascii="Arial" w:hAnsi="Arial" w:cs="Arial"/>
        <w:noProof/>
        <w:sz w:val="16"/>
        <w:szCs w:val="16"/>
      </w:rPr>
      <w:t>1</w:t>
    </w:r>
    <w:r w:rsidR="00B57A18" w:rsidRPr="00B57A18">
      <w:rPr>
        <w:rFonts w:ascii="Arial" w:hAnsi="Arial" w:cs="Arial"/>
        <w:noProof/>
        <w:sz w:val="16"/>
        <w:szCs w:val="16"/>
      </w:rPr>
      <w:fldChar w:fldCharType="end"/>
    </w:r>
    <w:r>
      <w:rPr>
        <w:rFonts w:ascii="Arial" w:hAnsi="Arial" w:cs="Arial"/>
        <w:sz w:val="16"/>
        <w:szCs w:val="16"/>
      </w:rPr>
      <w:t xml:space="preserve"> </w:t>
    </w:r>
    <w:r w:rsidR="00B57A18">
      <w:rPr>
        <w:rFonts w:ascii="Arial" w:hAnsi="Arial" w:cs="Arial"/>
        <w:sz w:val="16"/>
        <w:szCs w:val="16"/>
      </w:rPr>
      <w:t xml:space="preserve"> </w:t>
    </w:r>
  </w:p>
  <w:p w14:paraId="7F040EB1" w14:textId="77777777" w:rsidR="008537AF" w:rsidRDefault="008537AF" w:rsidP="008537AF">
    <w:pPr>
      <w:pStyle w:val="Header"/>
      <w:jc w:val="right"/>
      <w:rPr>
        <w:rFonts w:ascii="Arial" w:hAnsi="Arial" w:cs="Arial"/>
        <w:sz w:val="16"/>
        <w:szCs w:val="16"/>
      </w:rPr>
    </w:pPr>
  </w:p>
  <w:p w14:paraId="59B4AB6A" w14:textId="77777777" w:rsidR="000A1EF0" w:rsidRPr="002611BC" w:rsidRDefault="000A1EF0" w:rsidP="008537AF">
    <w:pPr>
      <w:pStyle w:val="Header"/>
      <w:jc w:val="both"/>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BB25" w14:textId="77777777" w:rsidR="000A1EF0" w:rsidRDefault="000A1EF0" w:rsidP="000A1EF0">
    <w:pPr>
      <w:pStyle w:val="Header"/>
      <w:jc w:val="both"/>
    </w:pPr>
  </w:p>
  <w:p w14:paraId="282B3E41" w14:textId="77777777" w:rsidR="000A1EF0" w:rsidRDefault="000A1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4735E"/>
    <w:multiLevelType w:val="hybridMultilevel"/>
    <w:tmpl w:val="4D26F8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3D62921"/>
    <w:multiLevelType w:val="hybridMultilevel"/>
    <w:tmpl w:val="0A3E3E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591212"/>
    <w:multiLevelType w:val="hybridMultilevel"/>
    <w:tmpl w:val="A0320D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631786"/>
    <w:multiLevelType w:val="hybridMultilevel"/>
    <w:tmpl w:val="5F9EB8E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7C378D8"/>
    <w:multiLevelType w:val="hybridMultilevel"/>
    <w:tmpl w:val="CBC4AF6C"/>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4A5329AE"/>
    <w:multiLevelType w:val="hybridMultilevel"/>
    <w:tmpl w:val="547EB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846A92"/>
    <w:multiLevelType w:val="hybridMultilevel"/>
    <w:tmpl w:val="6D4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Kilcoin">
    <w15:presenceInfo w15:providerId="AD" w15:userId="S-1-5-21-3218810390-374684268-3647510551-3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US" w:vendorID="64" w:dllVersion="0" w:nlCheck="1" w:checkStyle="0"/>
  <w:proofState w:spelling="clean" w:grammar="clean"/>
  <w:revisionView w:formatting="0"/>
  <w:trackRevisions/>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7B"/>
    <w:rsid w:val="00002BC0"/>
    <w:rsid w:val="00003780"/>
    <w:rsid w:val="00006415"/>
    <w:rsid w:val="000069DB"/>
    <w:rsid w:val="000103F4"/>
    <w:rsid w:val="000106A3"/>
    <w:rsid w:val="00010CB9"/>
    <w:rsid w:val="00010F48"/>
    <w:rsid w:val="0001156E"/>
    <w:rsid w:val="00013414"/>
    <w:rsid w:val="000135B4"/>
    <w:rsid w:val="00014AE7"/>
    <w:rsid w:val="000203FB"/>
    <w:rsid w:val="00020BD7"/>
    <w:rsid w:val="00024B13"/>
    <w:rsid w:val="00025788"/>
    <w:rsid w:val="0002648F"/>
    <w:rsid w:val="000266F6"/>
    <w:rsid w:val="00033EF9"/>
    <w:rsid w:val="00036D78"/>
    <w:rsid w:val="0004094C"/>
    <w:rsid w:val="0004156E"/>
    <w:rsid w:val="00044944"/>
    <w:rsid w:val="000452F4"/>
    <w:rsid w:val="00045764"/>
    <w:rsid w:val="000530AD"/>
    <w:rsid w:val="00057214"/>
    <w:rsid w:val="00060137"/>
    <w:rsid w:val="0006045B"/>
    <w:rsid w:val="000612B4"/>
    <w:rsid w:val="00061F40"/>
    <w:rsid w:val="00061F56"/>
    <w:rsid w:val="000622A3"/>
    <w:rsid w:val="0006370B"/>
    <w:rsid w:val="00065E32"/>
    <w:rsid w:val="000665B7"/>
    <w:rsid w:val="000666B7"/>
    <w:rsid w:val="00073BC0"/>
    <w:rsid w:val="00074EE5"/>
    <w:rsid w:val="0007602E"/>
    <w:rsid w:val="00076F94"/>
    <w:rsid w:val="00077A9B"/>
    <w:rsid w:val="00082302"/>
    <w:rsid w:val="000828A2"/>
    <w:rsid w:val="00083F19"/>
    <w:rsid w:val="00084658"/>
    <w:rsid w:val="00084D5F"/>
    <w:rsid w:val="000854C2"/>
    <w:rsid w:val="00090A58"/>
    <w:rsid w:val="00091E10"/>
    <w:rsid w:val="000928A9"/>
    <w:rsid w:val="000956CA"/>
    <w:rsid w:val="00095DD0"/>
    <w:rsid w:val="00097168"/>
    <w:rsid w:val="000A07EA"/>
    <w:rsid w:val="000A0EE7"/>
    <w:rsid w:val="000A1EF0"/>
    <w:rsid w:val="000A2387"/>
    <w:rsid w:val="000A4E15"/>
    <w:rsid w:val="000A58A2"/>
    <w:rsid w:val="000A5C04"/>
    <w:rsid w:val="000A634B"/>
    <w:rsid w:val="000B178B"/>
    <w:rsid w:val="000B738C"/>
    <w:rsid w:val="000B7E26"/>
    <w:rsid w:val="000C139F"/>
    <w:rsid w:val="000C16A9"/>
    <w:rsid w:val="000C31BC"/>
    <w:rsid w:val="000C330A"/>
    <w:rsid w:val="000C5EDA"/>
    <w:rsid w:val="000C5FE7"/>
    <w:rsid w:val="000C6C94"/>
    <w:rsid w:val="000C7F68"/>
    <w:rsid w:val="000D51F1"/>
    <w:rsid w:val="000D55C1"/>
    <w:rsid w:val="000D58A3"/>
    <w:rsid w:val="000D644B"/>
    <w:rsid w:val="000D7AC6"/>
    <w:rsid w:val="000E241C"/>
    <w:rsid w:val="000E3382"/>
    <w:rsid w:val="000E385C"/>
    <w:rsid w:val="000E5AED"/>
    <w:rsid w:val="000E763F"/>
    <w:rsid w:val="000F4B74"/>
    <w:rsid w:val="00102251"/>
    <w:rsid w:val="00104030"/>
    <w:rsid w:val="001041F3"/>
    <w:rsid w:val="00104AD1"/>
    <w:rsid w:val="00104BF8"/>
    <w:rsid w:val="0010648D"/>
    <w:rsid w:val="00107096"/>
    <w:rsid w:val="00107BE9"/>
    <w:rsid w:val="00111FB1"/>
    <w:rsid w:val="0011266D"/>
    <w:rsid w:val="00112814"/>
    <w:rsid w:val="00112C49"/>
    <w:rsid w:val="0011593D"/>
    <w:rsid w:val="00115B8E"/>
    <w:rsid w:val="00115B9B"/>
    <w:rsid w:val="00115E6F"/>
    <w:rsid w:val="00116B75"/>
    <w:rsid w:val="00117022"/>
    <w:rsid w:val="001200F5"/>
    <w:rsid w:val="00120C85"/>
    <w:rsid w:val="001210A3"/>
    <w:rsid w:val="0012198F"/>
    <w:rsid w:val="001240AA"/>
    <w:rsid w:val="0012455C"/>
    <w:rsid w:val="00124DE5"/>
    <w:rsid w:val="00125F4C"/>
    <w:rsid w:val="00126202"/>
    <w:rsid w:val="00126723"/>
    <w:rsid w:val="0012716E"/>
    <w:rsid w:val="00130BB9"/>
    <w:rsid w:val="00131A9B"/>
    <w:rsid w:val="00131D6E"/>
    <w:rsid w:val="00132BF1"/>
    <w:rsid w:val="0013620C"/>
    <w:rsid w:val="0013767E"/>
    <w:rsid w:val="001404B6"/>
    <w:rsid w:val="00141850"/>
    <w:rsid w:val="00143308"/>
    <w:rsid w:val="001439B2"/>
    <w:rsid w:val="00144F18"/>
    <w:rsid w:val="001451AD"/>
    <w:rsid w:val="00145C1C"/>
    <w:rsid w:val="0014602C"/>
    <w:rsid w:val="001517DB"/>
    <w:rsid w:val="0015249D"/>
    <w:rsid w:val="00152A19"/>
    <w:rsid w:val="00154C6A"/>
    <w:rsid w:val="001559FB"/>
    <w:rsid w:val="0015754B"/>
    <w:rsid w:val="001575E6"/>
    <w:rsid w:val="00161AA8"/>
    <w:rsid w:val="00161BED"/>
    <w:rsid w:val="001622BF"/>
    <w:rsid w:val="00163A03"/>
    <w:rsid w:val="00164B3A"/>
    <w:rsid w:val="00164CD9"/>
    <w:rsid w:val="00166E7D"/>
    <w:rsid w:val="00167755"/>
    <w:rsid w:val="001678BC"/>
    <w:rsid w:val="0017127C"/>
    <w:rsid w:val="001723D5"/>
    <w:rsid w:val="00180676"/>
    <w:rsid w:val="001818E4"/>
    <w:rsid w:val="0018435D"/>
    <w:rsid w:val="001912E5"/>
    <w:rsid w:val="0019182E"/>
    <w:rsid w:val="00191C70"/>
    <w:rsid w:val="00193317"/>
    <w:rsid w:val="00194D3E"/>
    <w:rsid w:val="001952E5"/>
    <w:rsid w:val="0019622B"/>
    <w:rsid w:val="001A2131"/>
    <w:rsid w:val="001A39EA"/>
    <w:rsid w:val="001A4241"/>
    <w:rsid w:val="001A50F4"/>
    <w:rsid w:val="001A51E4"/>
    <w:rsid w:val="001A5C10"/>
    <w:rsid w:val="001A7EEC"/>
    <w:rsid w:val="001B17F0"/>
    <w:rsid w:val="001B234C"/>
    <w:rsid w:val="001B33BC"/>
    <w:rsid w:val="001B3BBF"/>
    <w:rsid w:val="001C386F"/>
    <w:rsid w:val="001C5737"/>
    <w:rsid w:val="001D0A3B"/>
    <w:rsid w:val="001D148A"/>
    <w:rsid w:val="001D188F"/>
    <w:rsid w:val="001D62EA"/>
    <w:rsid w:val="001D671D"/>
    <w:rsid w:val="001E0AB4"/>
    <w:rsid w:val="001E4C9D"/>
    <w:rsid w:val="001E4FA1"/>
    <w:rsid w:val="001E59FB"/>
    <w:rsid w:val="001E7D3E"/>
    <w:rsid w:val="001F0B67"/>
    <w:rsid w:val="001F1B22"/>
    <w:rsid w:val="001F2912"/>
    <w:rsid w:val="001F55CC"/>
    <w:rsid w:val="001F579C"/>
    <w:rsid w:val="001F5D8E"/>
    <w:rsid w:val="001F77F0"/>
    <w:rsid w:val="0020046E"/>
    <w:rsid w:val="00201F43"/>
    <w:rsid w:val="0020223B"/>
    <w:rsid w:val="00202299"/>
    <w:rsid w:val="00205893"/>
    <w:rsid w:val="00210974"/>
    <w:rsid w:val="0021416D"/>
    <w:rsid w:val="00215C68"/>
    <w:rsid w:val="002162B7"/>
    <w:rsid w:val="0022199E"/>
    <w:rsid w:val="002225B7"/>
    <w:rsid w:val="00222812"/>
    <w:rsid w:val="00222A06"/>
    <w:rsid w:val="0022353E"/>
    <w:rsid w:val="00231DD1"/>
    <w:rsid w:val="002339B2"/>
    <w:rsid w:val="00234239"/>
    <w:rsid w:val="0023554F"/>
    <w:rsid w:val="00235D37"/>
    <w:rsid w:val="0024075B"/>
    <w:rsid w:val="002427E6"/>
    <w:rsid w:val="00243FDD"/>
    <w:rsid w:val="002502D4"/>
    <w:rsid w:val="00250BBA"/>
    <w:rsid w:val="002512C2"/>
    <w:rsid w:val="00252DD0"/>
    <w:rsid w:val="00253531"/>
    <w:rsid w:val="00253DC1"/>
    <w:rsid w:val="00253E6C"/>
    <w:rsid w:val="00254294"/>
    <w:rsid w:val="00255B89"/>
    <w:rsid w:val="00260A66"/>
    <w:rsid w:val="00260AE7"/>
    <w:rsid w:val="002611BC"/>
    <w:rsid w:val="00262364"/>
    <w:rsid w:val="00262EC1"/>
    <w:rsid w:val="00262EF2"/>
    <w:rsid w:val="00263C76"/>
    <w:rsid w:val="00265DB6"/>
    <w:rsid w:val="002673F5"/>
    <w:rsid w:val="00274FEE"/>
    <w:rsid w:val="00275102"/>
    <w:rsid w:val="00276BD7"/>
    <w:rsid w:val="002800AA"/>
    <w:rsid w:val="002839B3"/>
    <w:rsid w:val="002847E4"/>
    <w:rsid w:val="0029346F"/>
    <w:rsid w:val="00294355"/>
    <w:rsid w:val="002956CA"/>
    <w:rsid w:val="002965C0"/>
    <w:rsid w:val="00297257"/>
    <w:rsid w:val="002A13C3"/>
    <w:rsid w:val="002A14F0"/>
    <w:rsid w:val="002A24A4"/>
    <w:rsid w:val="002A2C5B"/>
    <w:rsid w:val="002A4248"/>
    <w:rsid w:val="002A72DF"/>
    <w:rsid w:val="002B04BE"/>
    <w:rsid w:val="002B173B"/>
    <w:rsid w:val="002B52E0"/>
    <w:rsid w:val="002B6444"/>
    <w:rsid w:val="002B7EF1"/>
    <w:rsid w:val="002C12C7"/>
    <w:rsid w:val="002C19C1"/>
    <w:rsid w:val="002C29E0"/>
    <w:rsid w:val="002C3528"/>
    <w:rsid w:val="002C3F14"/>
    <w:rsid w:val="002C4D47"/>
    <w:rsid w:val="002C4E07"/>
    <w:rsid w:val="002C6F52"/>
    <w:rsid w:val="002D0311"/>
    <w:rsid w:val="002D0A98"/>
    <w:rsid w:val="002D0B55"/>
    <w:rsid w:val="002D1112"/>
    <w:rsid w:val="002D2984"/>
    <w:rsid w:val="002D3E9A"/>
    <w:rsid w:val="002D42A4"/>
    <w:rsid w:val="002D42DE"/>
    <w:rsid w:val="002D45D5"/>
    <w:rsid w:val="002D4929"/>
    <w:rsid w:val="002D510D"/>
    <w:rsid w:val="002D528F"/>
    <w:rsid w:val="002D54C0"/>
    <w:rsid w:val="002D7BA4"/>
    <w:rsid w:val="002E02B4"/>
    <w:rsid w:val="002E0B4C"/>
    <w:rsid w:val="002E0DC6"/>
    <w:rsid w:val="002E0F61"/>
    <w:rsid w:val="002E1750"/>
    <w:rsid w:val="002E5FF1"/>
    <w:rsid w:val="002F00DA"/>
    <w:rsid w:val="002F2BEB"/>
    <w:rsid w:val="002F3648"/>
    <w:rsid w:val="002F365D"/>
    <w:rsid w:val="002F7E39"/>
    <w:rsid w:val="00302156"/>
    <w:rsid w:val="003061D0"/>
    <w:rsid w:val="0030627A"/>
    <w:rsid w:val="00310DB2"/>
    <w:rsid w:val="00312AC6"/>
    <w:rsid w:val="00315394"/>
    <w:rsid w:val="003157CB"/>
    <w:rsid w:val="003168EF"/>
    <w:rsid w:val="003178A4"/>
    <w:rsid w:val="00317BC5"/>
    <w:rsid w:val="003223F9"/>
    <w:rsid w:val="00324B2A"/>
    <w:rsid w:val="00326729"/>
    <w:rsid w:val="003277A3"/>
    <w:rsid w:val="00327AF1"/>
    <w:rsid w:val="00327D66"/>
    <w:rsid w:val="00330A16"/>
    <w:rsid w:val="00330C87"/>
    <w:rsid w:val="003332A4"/>
    <w:rsid w:val="003339BB"/>
    <w:rsid w:val="003355E3"/>
    <w:rsid w:val="00341D31"/>
    <w:rsid w:val="00342E7D"/>
    <w:rsid w:val="00342F8A"/>
    <w:rsid w:val="00343373"/>
    <w:rsid w:val="0035101E"/>
    <w:rsid w:val="00351CE7"/>
    <w:rsid w:val="00353498"/>
    <w:rsid w:val="00353D9D"/>
    <w:rsid w:val="003556D2"/>
    <w:rsid w:val="00356FA8"/>
    <w:rsid w:val="0036787B"/>
    <w:rsid w:val="00371FC4"/>
    <w:rsid w:val="003769A9"/>
    <w:rsid w:val="00376C43"/>
    <w:rsid w:val="00380CBD"/>
    <w:rsid w:val="003811EF"/>
    <w:rsid w:val="00381265"/>
    <w:rsid w:val="00381271"/>
    <w:rsid w:val="0038264F"/>
    <w:rsid w:val="00382ECC"/>
    <w:rsid w:val="0038754A"/>
    <w:rsid w:val="003903F7"/>
    <w:rsid w:val="0039065F"/>
    <w:rsid w:val="00396919"/>
    <w:rsid w:val="00397119"/>
    <w:rsid w:val="003A0C5B"/>
    <w:rsid w:val="003A0CD8"/>
    <w:rsid w:val="003A24FA"/>
    <w:rsid w:val="003A2FC4"/>
    <w:rsid w:val="003A5982"/>
    <w:rsid w:val="003A70DD"/>
    <w:rsid w:val="003A79D0"/>
    <w:rsid w:val="003B03F1"/>
    <w:rsid w:val="003B4556"/>
    <w:rsid w:val="003B4785"/>
    <w:rsid w:val="003B54AF"/>
    <w:rsid w:val="003B6321"/>
    <w:rsid w:val="003B6805"/>
    <w:rsid w:val="003B73F7"/>
    <w:rsid w:val="003C3D7B"/>
    <w:rsid w:val="003C4ACB"/>
    <w:rsid w:val="003C5267"/>
    <w:rsid w:val="003C52C8"/>
    <w:rsid w:val="003C6369"/>
    <w:rsid w:val="003C6562"/>
    <w:rsid w:val="003C6E5A"/>
    <w:rsid w:val="003C6F9B"/>
    <w:rsid w:val="003C6FE6"/>
    <w:rsid w:val="003D2AC5"/>
    <w:rsid w:val="003D3984"/>
    <w:rsid w:val="003D491B"/>
    <w:rsid w:val="003D53B0"/>
    <w:rsid w:val="003D5C44"/>
    <w:rsid w:val="003D67D0"/>
    <w:rsid w:val="003D770A"/>
    <w:rsid w:val="003E006A"/>
    <w:rsid w:val="003E6020"/>
    <w:rsid w:val="003E7FF8"/>
    <w:rsid w:val="003F1C49"/>
    <w:rsid w:val="003F4DF6"/>
    <w:rsid w:val="003F58BB"/>
    <w:rsid w:val="003F680E"/>
    <w:rsid w:val="003F6A5E"/>
    <w:rsid w:val="003F791F"/>
    <w:rsid w:val="00400A3C"/>
    <w:rsid w:val="004016F2"/>
    <w:rsid w:val="004101A2"/>
    <w:rsid w:val="004105EB"/>
    <w:rsid w:val="00410941"/>
    <w:rsid w:val="0041288C"/>
    <w:rsid w:val="004128FC"/>
    <w:rsid w:val="00413470"/>
    <w:rsid w:val="00415A42"/>
    <w:rsid w:val="00416641"/>
    <w:rsid w:val="00417027"/>
    <w:rsid w:val="00417465"/>
    <w:rsid w:val="00417ED9"/>
    <w:rsid w:val="004221CB"/>
    <w:rsid w:val="004244CB"/>
    <w:rsid w:val="004250BF"/>
    <w:rsid w:val="00425BD0"/>
    <w:rsid w:val="0042672F"/>
    <w:rsid w:val="00427C17"/>
    <w:rsid w:val="0043167D"/>
    <w:rsid w:val="00434125"/>
    <w:rsid w:val="004347E5"/>
    <w:rsid w:val="00436B0C"/>
    <w:rsid w:val="00436D4C"/>
    <w:rsid w:val="00437B5A"/>
    <w:rsid w:val="004402FE"/>
    <w:rsid w:val="00441F6F"/>
    <w:rsid w:val="00441FD1"/>
    <w:rsid w:val="004427F7"/>
    <w:rsid w:val="00443258"/>
    <w:rsid w:val="00445011"/>
    <w:rsid w:val="00445323"/>
    <w:rsid w:val="00445946"/>
    <w:rsid w:val="00446407"/>
    <w:rsid w:val="004519C1"/>
    <w:rsid w:val="004533A2"/>
    <w:rsid w:val="00455129"/>
    <w:rsid w:val="00456FF1"/>
    <w:rsid w:val="00461503"/>
    <w:rsid w:val="004615F7"/>
    <w:rsid w:val="00461CE7"/>
    <w:rsid w:val="00461D6B"/>
    <w:rsid w:val="00461DFD"/>
    <w:rsid w:val="004638C7"/>
    <w:rsid w:val="0046390D"/>
    <w:rsid w:val="00464977"/>
    <w:rsid w:val="00466783"/>
    <w:rsid w:val="00467D01"/>
    <w:rsid w:val="00471F7A"/>
    <w:rsid w:val="00473D23"/>
    <w:rsid w:val="00473DEA"/>
    <w:rsid w:val="004744E8"/>
    <w:rsid w:val="0047574A"/>
    <w:rsid w:val="004768B3"/>
    <w:rsid w:val="0048191F"/>
    <w:rsid w:val="0048364C"/>
    <w:rsid w:val="0048368A"/>
    <w:rsid w:val="004857B3"/>
    <w:rsid w:val="004929FE"/>
    <w:rsid w:val="00494A32"/>
    <w:rsid w:val="004A06C2"/>
    <w:rsid w:val="004A10F5"/>
    <w:rsid w:val="004A15CA"/>
    <w:rsid w:val="004A447B"/>
    <w:rsid w:val="004A4A8C"/>
    <w:rsid w:val="004A54C2"/>
    <w:rsid w:val="004B03ED"/>
    <w:rsid w:val="004B0D5D"/>
    <w:rsid w:val="004B127B"/>
    <w:rsid w:val="004B190F"/>
    <w:rsid w:val="004B1D14"/>
    <w:rsid w:val="004B1FCF"/>
    <w:rsid w:val="004B3ED0"/>
    <w:rsid w:val="004B465E"/>
    <w:rsid w:val="004B5DC2"/>
    <w:rsid w:val="004B6C5E"/>
    <w:rsid w:val="004B7BEE"/>
    <w:rsid w:val="004C2F3D"/>
    <w:rsid w:val="004C3D87"/>
    <w:rsid w:val="004C43D7"/>
    <w:rsid w:val="004C47FC"/>
    <w:rsid w:val="004C5BD1"/>
    <w:rsid w:val="004C69E3"/>
    <w:rsid w:val="004D0CAF"/>
    <w:rsid w:val="004D4855"/>
    <w:rsid w:val="004D5A50"/>
    <w:rsid w:val="004D603A"/>
    <w:rsid w:val="004D68EC"/>
    <w:rsid w:val="004D7B0D"/>
    <w:rsid w:val="004D7B68"/>
    <w:rsid w:val="004E056B"/>
    <w:rsid w:val="004E4698"/>
    <w:rsid w:val="004E5C52"/>
    <w:rsid w:val="004E5C6B"/>
    <w:rsid w:val="004E5D7E"/>
    <w:rsid w:val="004E668F"/>
    <w:rsid w:val="004E7DD2"/>
    <w:rsid w:val="004F1229"/>
    <w:rsid w:val="004F2FCB"/>
    <w:rsid w:val="004F30DA"/>
    <w:rsid w:val="004F41DD"/>
    <w:rsid w:val="004F4658"/>
    <w:rsid w:val="004F6990"/>
    <w:rsid w:val="004F6E66"/>
    <w:rsid w:val="004F7A17"/>
    <w:rsid w:val="00501A06"/>
    <w:rsid w:val="00502DE2"/>
    <w:rsid w:val="00506010"/>
    <w:rsid w:val="00506D5E"/>
    <w:rsid w:val="00507021"/>
    <w:rsid w:val="005113DC"/>
    <w:rsid w:val="005133E4"/>
    <w:rsid w:val="0051345F"/>
    <w:rsid w:val="00513DB3"/>
    <w:rsid w:val="00514FB0"/>
    <w:rsid w:val="0051527B"/>
    <w:rsid w:val="00516266"/>
    <w:rsid w:val="00517B87"/>
    <w:rsid w:val="00523055"/>
    <w:rsid w:val="00523651"/>
    <w:rsid w:val="00524411"/>
    <w:rsid w:val="0052497B"/>
    <w:rsid w:val="0052756C"/>
    <w:rsid w:val="00527612"/>
    <w:rsid w:val="00527E84"/>
    <w:rsid w:val="00527F97"/>
    <w:rsid w:val="00531544"/>
    <w:rsid w:val="0053290A"/>
    <w:rsid w:val="005357F9"/>
    <w:rsid w:val="00540AF7"/>
    <w:rsid w:val="00540DC4"/>
    <w:rsid w:val="00540EBF"/>
    <w:rsid w:val="00541419"/>
    <w:rsid w:val="005438A2"/>
    <w:rsid w:val="005448EB"/>
    <w:rsid w:val="00544933"/>
    <w:rsid w:val="00544BCC"/>
    <w:rsid w:val="0055265D"/>
    <w:rsid w:val="00554F64"/>
    <w:rsid w:val="005558F5"/>
    <w:rsid w:val="00556693"/>
    <w:rsid w:val="00560F66"/>
    <w:rsid w:val="00561031"/>
    <w:rsid w:val="00562BB5"/>
    <w:rsid w:val="00563910"/>
    <w:rsid w:val="00566B95"/>
    <w:rsid w:val="0057233F"/>
    <w:rsid w:val="005729A1"/>
    <w:rsid w:val="00573D9E"/>
    <w:rsid w:val="00574189"/>
    <w:rsid w:val="00574460"/>
    <w:rsid w:val="00575826"/>
    <w:rsid w:val="00576E4C"/>
    <w:rsid w:val="00580222"/>
    <w:rsid w:val="005802B6"/>
    <w:rsid w:val="005814B1"/>
    <w:rsid w:val="005815FE"/>
    <w:rsid w:val="00581E1A"/>
    <w:rsid w:val="00581F26"/>
    <w:rsid w:val="00582178"/>
    <w:rsid w:val="005836C6"/>
    <w:rsid w:val="00587F28"/>
    <w:rsid w:val="00590844"/>
    <w:rsid w:val="005933C5"/>
    <w:rsid w:val="00594235"/>
    <w:rsid w:val="005A28B7"/>
    <w:rsid w:val="005A35DB"/>
    <w:rsid w:val="005A40DA"/>
    <w:rsid w:val="005A414C"/>
    <w:rsid w:val="005A4158"/>
    <w:rsid w:val="005A43B9"/>
    <w:rsid w:val="005A4876"/>
    <w:rsid w:val="005A730C"/>
    <w:rsid w:val="005A7826"/>
    <w:rsid w:val="005B100B"/>
    <w:rsid w:val="005B1737"/>
    <w:rsid w:val="005B30F2"/>
    <w:rsid w:val="005B370A"/>
    <w:rsid w:val="005B46D1"/>
    <w:rsid w:val="005B48B8"/>
    <w:rsid w:val="005B54ED"/>
    <w:rsid w:val="005B5A8C"/>
    <w:rsid w:val="005B5F46"/>
    <w:rsid w:val="005B77EF"/>
    <w:rsid w:val="005C2366"/>
    <w:rsid w:val="005C316D"/>
    <w:rsid w:val="005C3F75"/>
    <w:rsid w:val="005C4057"/>
    <w:rsid w:val="005C4EF1"/>
    <w:rsid w:val="005C4FEE"/>
    <w:rsid w:val="005C58F4"/>
    <w:rsid w:val="005C5E2A"/>
    <w:rsid w:val="005C784E"/>
    <w:rsid w:val="005C786E"/>
    <w:rsid w:val="005D159A"/>
    <w:rsid w:val="005D1D00"/>
    <w:rsid w:val="005D3ED3"/>
    <w:rsid w:val="005D44D2"/>
    <w:rsid w:val="005D55BD"/>
    <w:rsid w:val="005D6F76"/>
    <w:rsid w:val="005E18D4"/>
    <w:rsid w:val="005E1DC6"/>
    <w:rsid w:val="005E348B"/>
    <w:rsid w:val="005E3644"/>
    <w:rsid w:val="005E5E1A"/>
    <w:rsid w:val="005E7627"/>
    <w:rsid w:val="005E7C48"/>
    <w:rsid w:val="005F10BA"/>
    <w:rsid w:val="005F2B85"/>
    <w:rsid w:val="005F358E"/>
    <w:rsid w:val="005F4764"/>
    <w:rsid w:val="005F50CC"/>
    <w:rsid w:val="005F59D0"/>
    <w:rsid w:val="005F64D2"/>
    <w:rsid w:val="005F64E8"/>
    <w:rsid w:val="00601579"/>
    <w:rsid w:val="00601CA0"/>
    <w:rsid w:val="006023AC"/>
    <w:rsid w:val="00602597"/>
    <w:rsid w:val="006039C1"/>
    <w:rsid w:val="00603CFD"/>
    <w:rsid w:val="00611D08"/>
    <w:rsid w:val="00611E3A"/>
    <w:rsid w:val="00620B15"/>
    <w:rsid w:val="00623DB7"/>
    <w:rsid w:val="00624087"/>
    <w:rsid w:val="006243CD"/>
    <w:rsid w:val="006249D6"/>
    <w:rsid w:val="006278A0"/>
    <w:rsid w:val="00630C3C"/>
    <w:rsid w:val="00632457"/>
    <w:rsid w:val="00634613"/>
    <w:rsid w:val="00636ADB"/>
    <w:rsid w:val="00636CB2"/>
    <w:rsid w:val="00636E71"/>
    <w:rsid w:val="00637B6B"/>
    <w:rsid w:val="00640AE8"/>
    <w:rsid w:val="006434F5"/>
    <w:rsid w:val="0065116F"/>
    <w:rsid w:val="00651669"/>
    <w:rsid w:val="006533DD"/>
    <w:rsid w:val="00654AC8"/>
    <w:rsid w:val="00654F56"/>
    <w:rsid w:val="00662233"/>
    <w:rsid w:val="00662A25"/>
    <w:rsid w:val="00665022"/>
    <w:rsid w:val="00666AD8"/>
    <w:rsid w:val="00666C7F"/>
    <w:rsid w:val="00666D54"/>
    <w:rsid w:val="00667783"/>
    <w:rsid w:val="00667B48"/>
    <w:rsid w:val="00670F43"/>
    <w:rsid w:val="00670F64"/>
    <w:rsid w:val="00673F36"/>
    <w:rsid w:val="00680E0C"/>
    <w:rsid w:val="0068183D"/>
    <w:rsid w:val="00681A4F"/>
    <w:rsid w:val="00685070"/>
    <w:rsid w:val="006867DE"/>
    <w:rsid w:val="00690D84"/>
    <w:rsid w:val="00691649"/>
    <w:rsid w:val="006931AC"/>
    <w:rsid w:val="00693DCC"/>
    <w:rsid w:val="00694EC4"/>
    <w:rsid w:val="006952CC"/>
    <w:rsid w:val="00696C14"/>
    <w:rsid w:val="0069738E"/>
    <w:rsid w:val="006A0145"/>
    <w:rsid w:val="006A4113"/>
    <w:rsid w:val="006A5E59"/>
    <w:rsid w:val="006B01C9"/>
    <w:rsid w:val="006B175A"/>
    <w:rsid w:val="006B2EB7"/>
    <w:rsid w:val="006B2FE0"/>
    <w:rsid w:val="006B304C"/>
    <w:rsid w:val="006B43D0"/>
    <w:rsid w:val="006B707A"/>
    <w:rsid w:val="006C03AE"/>
    <w:rsid w:val="006C0F8C"/>
    <w:rsid w:val="006C1E35"/>
    <w:rsid w:val="006C27B1"/>
    <w:rsid w:val="006C42B5"/>
    <w:rsid w:val="006C5921"/>
    <w:rsid w:val="006C6F62"/>
    <w:rsid w:val="006C7DFA"/>
    <w:rsid w:val="006D058C"/>
    <w:rsid w:val="006D112B"/>
    <w:rsid w:val="006D1576"/>
    <w:rsid w:val="006D259B"/>
    <w:rsid w:val="006D2662"/>
    <w:rsid w:val="006D3E2A"/>
    <w:rsid w:val="006D4046"/>
    <w:rsid w:val="006D560E"/>
    <w:rsid w:val="006D6B17"/>
    <w:rsid w:val="006D7070"/>
    <w:rsid w:val="006D7F4F"/>
    <w:rsid w:val="006E0E25"/>
    <w:rsid w:val="006E6A10"/>
    <w:rsid w:val="006E7597"/>
    <w:rsid w:val="006E7CD4"/>
    <w:rsid w:val="006F0A27"/>
    <w:rsid w:val="006F0B91"/>
    <w:rsid w:val="006F15B8"/>
    <w:rsid w:val="006F19A9"/>
    <w:rsid w:val="006F2ACB"/>
    <w:rsid w:val="006F2EBB"/>
    <w:rsid w:val="006F6755"/>
    <w:rsid w:val="00700351"/>
    <w:rsid w:val="00700BDB"/>
    <w:rsid w:val="007013E2"/>
    <w:rsid w:val="00701AAB"/>
    <w:rsid w:val="007024EB"/>
    <w:rsid w:val="007030C2"/>
    <w:rsid w:val="00703859"/>
    <w:rsid w:val="007045F2"/>
    <w:rsid w:val="00705499"/>
    <w:rsid w:val="00706EAE"/>
    <w:rsid w:val="0071215A"/>
    <w:rsid w:val="00713B95"/>
    <w:rsid w:val="00713E65"/>
    <w:rsid w:val="0071475D"/>
    <w:rsid w:val="007150F2"/>
    <w:rsid w:val="00717668"/>
    <w:rsid w:val="00717677"/>
    <w:rsid w:val="00720782"/>
    <w:rsid w:val="00720996"/>
    <w:rsid w:val="00721178"/>
    <w:rsid w:val="00721B03"/>
    <w:rsid w:val="00721F4A"/>
    <w:rsid w:val="00722681"/>
    <w:rsid w:val="007256DF"/>
    <w:rsid w:val="00726766"/>
    <w:rsid w:val="00727784"/>
    <w:rsid w:val="0073078F"/>
    <w:rsid w:val="00730C85"/>
    <w:rsid w:val="00731FDE"/>
    <w:rsid w:val="00732403"/>
    <w:rsid w:val="0073422D"/>
    <w:rsid w:val="007350A0"/>
    <w:rsid w:val="0073611A"/>
    <w:rsid w:val="007364F9"/>
    <w:rsid w:val="00736552"/>
    <w:rsid w:val="007365CE"/>
    <w:rsid w:val="0073709E"/>
    <w:rsid w:val="00741047"/>
    <w:rsid w:val="00742D43"/>
    <w:rsid w:val="007435A0"/>
    <w:rsid w:val="007468DA"/>
    <w:rsid w:val="0074750E"/>
    <w:rsid w:val="007503B9"/>
    <w:rsid w:val="007520E5"/>
    <w:rsid w:val="00753FE2"/>
    <w:rsid w:val="00754461"/>
    <w:rsid w:val="0075618F"/>
    <w:rsid w:val="00757F1B"/>
    <w:rsid w:val="007638EA"/>
    <w:rsid w:val="00763D38"/>
    <w:rsid w:val="007654F3"/>
    <w:rsid w:val="007654FD"/>
    <w:rsid w:val="00765FC4"/>
    <w:rsid w:val="00766FCF"/>
    <w:rsid w:val="00770634"/>
    <w:rsid w:val="00771080"/>
    <w:rsid w:val="00771376"/>
    <w:rsid w:val="007718D1"/>
    <w:rsid w:val="00771C81"/>
    <w:rsid w:val="0077344E"/>
    <w:rsid w:val="0077357D"/>
    <w:rsid w:val="00773C59"/>
    <w:rsid w:val="0077530F"/>
    <w:rsid w:val="00775707"/>
    <w:rsid w:val="00776322"/>
    <w:rsid w:val="007773D2"/>
    <w:rsid w:val="0078132A"/>
    <w:rsid w:val="0078341D"/>
    <w:rsid w:val="00783979"/>
    <w:rsid w:val="0079078D"/>
    <w:rsid w:val="00791F80"/>
    <w:rsid w:val="007951B4"/>
    <w:rsid w:val="007960DA"/>
    <w:rsid w:val="007A0073"/>
    <w:rsid w:val="007A058F"/>
    <w:rsid w:val="007A205B"/>
    <w:rsid w:val="007A47AF"/>
    <w:rsid w:val="007A6F79"/>
    <w:rsid w:val="007A71CF"/>
    <w:rsid w:val="007B00D5"/>
    <w:rsid w:val="007B2EC2"/>
    <w:rsid w:val="007B3E7B"/>
    <w:rsid w:val="007B4644"/>
    <w:rsid w:val="007B4BA4"/>
    <w:rsid w:val="007B63C0"/>
    <w:rsid w:val="007B6857"/>
    <w:rsid w:val="007C475C"/>
    <w:rsid w:val="007C532F"/>
    <w:rsid w:val="007C75D8"/>
    <w:rsid w:val="007C78E5"/>
    <w:rsid w:val="007C7DB7"/>
    <w:rsid w:val="007D047B"/>
    <w:rsid w:val="007D0613"/>
    <w:rsid w:val="007D1AF7"/>
    <w:rsid w:val="007D1E61"/>
    <w:rsid w:val="007D25C7"/>
    <w:rsid w:val="007D2A10"/>
    <w:rsid w:val="007D5887"/>
    <w:rsid w:val="007D58A7"/>
    <w:rsid w:val="007D68D0"/>
    <w:rsid w:val="007D7423"/>
    <w:rsid w:val="007E15FF"/>
    <w:rsid w:val="007E16C4"/>
    <w:rsid w:val="007E237B"/>
    <w:rsid w:val="007E3EF9"/>
    <w:rsid w:val="007E7FD2"/>
    <w:rsid w:val="007F15C6"/>
    <w:rsid w:val="007F1FCC"/>
    <w:rsid w:val="007F224A"/>
    <w:rsid w:val="007F25DE"/>
    <w:rsid w:val="007F3387"/>
    <w:rsid w:val="007F41F3"/>
    <w:rsid w:val="007F4222"/>
    <w:rsid w:val="007F7FB9"/>
    <w:rsid w:val="008009B7"/>
    <w:rsid w:val="00801118"/>
    <w:rsid w:val="00802B03"/>
    <w:rsid w:val="0080379F"/>
    <w:rsid w:val="00804C7A"/>
    <w:rsid w:val="008067A7"/>
    <w:rsid w:val="00807B76"/>
    <w:rsid w:val="00810074"/>
    <w:rsid w:val="00812E3B"/>
    <w:rsid w:val="008141B6"/>
    <w:rsid w:val="0081537C"/>
    <w:rsid w:val="00817495"/>
    <w:rsid w:val="008175DD"/>
    <w:rsid w:val="00821827"/>
    <w:rsid w:val="00822253"/>
    <w:rsid w:val="00824905"/>
    <w:rsid w:val="00826322"/>
    <w:rsid w:val="00826A34"/>
    <w:rsid w:val="00826CA0"/>
    <w:rsid w:val="0083127E"/>
    <w:rsid w:val="008335C1"/>
    <w:rsid w:val="00834584"/>
    <w:rsid w:val="00834C32"/>
    <w:rsid w:val="00834D8D"/>
    <w:rsid w:val="0083544F"/>
    <w:rsid w:val="008374A4"/>
    <w:rsid w:val="008377FC"/>
    <w:rsid w:val="00845C1B"/>
    <w:rsid w:val="008466A5"/>
    <w:rsid w:val="008474C3"/>
    <w:rsid w:val="00847556"/>
    <w:rsid w:val="00847A52"/>
    <w:rsid w:val="008500CD"/>
    <w:rsid w:val="008537AF"/>
    <w:rsid w:val="00853D8A"/>
    <w:rsid w:val="00853DB9"/>
    <w:rsid w:val="008559C2"/>
    <w:rsid w:val="00861BC3"/>
    <w:rsid w:val="008625CC"/>
    <w:rsid w:val="00863373"/>
    <w:rsid w:val="0086371C"/>
    <w:rsid w:val="0086394D"/>
    <w:rsid w:val="00867057"/>
    <w:rsid w:val="00867CA8"/>
    <w:rsid w:val="00873D1E"/>
    <w:rsid w:val="008753FF"/>
    <w:rsid w:val="0087584E"/>
    <w:rsid w:val="008806F7"/>
    <w:rsid w:val="00881132"/>
    <w:rsid w:val="00881A99"/>
    <w:rsid w:val="00883B13"/>
    <w:rsid w:val="00883D39"/>
    <w:rsid w:val="00885BAA"/>
    <w:rsid w:val="00890157"/>
    <w:rsid w:val="008917FE"/>
    <w:rsid w:val="00892448"/>
    <w:rsid w:val="00893D36"/>
    <w:rsid w:val="00893E6D"/>
    <w:rsid w:val="00896A31"/>
    <w:rsid w:val="008A74E6"/>
    <w:rsid w:val="008B0057"/>
    <w:rsid w:val="008B28D2"/>
    <w:rsid w:val="008B324E"/>
    <w:rsid w:val="008B33DB"/>
    <w:rsid w:val="008B41D2"/>
    <w:rsid w:val="008B4A31"/>
    <w:rsid w:val="008C0AED"/>
    <w:rsid w:val="008C452B"/>
    <w:rsid w:val="008C5157"/>
    <w:rsid w:val="008C5702"/>
    <w:rsid w:val="008C5ED8"/>
    <w:rsid w:val="008C615E"/>
    <w:rsid w:val="008C6EF5"/>
    <w:rsid w:val="008D31ED"/>
    <w:rsid w:val="008D59B3"/>
    <w:rsid w:val="008D5D38"/>
    <w:rsid w:val="008D7929"/>
    <w:rsid w:val="008E03CD"/>
    <w:rsid w:val="008E0591"/>
    <w:rsid w:val="008E35E1"/>
    <w:rsid w:val="008E400A"/>
    <w:rsid w:val="008E4294"/>
    <w:rsid w:val="008E6675"/>
    <w:rsid w:val="008F20A7"/>
    <w:rsid w:val="008F64F8"/>
    <w:rsid w:val="008F69A4"/>
    <w:rsid w:val="008F7883"/>
    <w:rsid w:val="00906C29"/>
    <w:rsid w:val="00910697"/>
    <w:rsid w:val="00910915"/>
    <w:rsid w:val="00911133"/>
    <w:rsid w:val="009121A0"/>
    <w:rsid w:val="009136CB"/>
    <w:rsid w:val="00914DAF"/>
    <w:rsid w:val="0091635B"/>
    <w:rsid w:val="00916490"/>
    <w:rsid w:val="00916BC7"/>
    <w:rsid w:val="009178F1"/>
    <w:rsid w:val="0092085A"/>
    <w:rsid w:val="0092347D"/>
    <w:rsid w:val="00924072"/>
    <w:rsid w:val="00924D2B"/>
    <w:rsid w:val="009257A9"/>
    <w:rsid w:val="00925880"/>
    <w:rsid w:val="00933441"/>
    <w:rsid w:val="00933ADB"/>
    <w:rsid w:val="009357C8"/>
    <w:rsid w:val="009367B6"/>
    <w:rsid w:val="00937D23"/>
    <w:rsid w:val="009431CF"/>
    <w:rsid w:val="00943547"/>
    <w:rsid w:val="00943842"/>
    <w:rsid w:val="00943C86"/>
    <w:rsid w:val="009507F0"/>
    <w:rsid w:val="009514F6"/>
    <w:rsid w:val="00951765"/>
    <w:rsid w:val="0095472C"/>
    <w:rsid w:val="00955BE8"/>
    <w:rsid w:val="00956020"/>
    <w:rsid w:val="009617B5"/>
    <w:rsid w:val="00962361"/>
    <w:rsid w:val="00962F80"/>
    <w:rsid w:val="009660E8"/>
    <w:rsid w:val="00966673"/>
    <w:rsid w:val="00967D12"/>
    <w:rsid w:val="0097096F"/>
    <w:rsid w:val="009709CB"/>
    <w:rsid w:val="00971D59"/>
    <w:rsid w:val="0097249A"/>
    <w:rsid w:val="00972519"/>
    <w:rsid w:val="009766EC"/>
    <w:rsid w:val="00976DB2"/>
    <w:rsid w:val="00977425"/>
    <w:rsid w:val="00980620"/>
    <w:rsid w:val="009811E3"/>
    <w:rsid w:val="00981FB5"/>
    <w:rsid w:val="0098201B"/>
    <w:rsid w:val="0098225E"/>
    <w:rsid w:val="00983097"/>
    <w:rsid w:val="00984571"/>
    <w:rsid w:val="00984D29"/>
    <w:rsid w:val="00985E60"/>
    <w:rsid w:val="00986566"/>
    <w:rsid w:val="009866CC"/>
    <w:rsid w:val="009868AB"/>
    <w:rsid w:val="00987773"/>
    <w:rsid w:val="00990504"/>
    <w:rsid w:val="00992588"/>
    <w:rsid w:val="009925BF"/>
    <w:rsid w:val="009929C6"/>
    <w:rsid w:val="00993B4F"/>
    <w:rsid w:val="0099435A"/>
    <w:rsid w:val="00996D46"/>
    <w:rsid w:val="00996D5B"/>
    <w:rsid w:val="00997D4A"/>
    <w:rsid w:val="009A4104"/>
    <w:rsid w:val="009A491E"/>
    <w:rsid w:val="009A5AAE"/>
    <w:rsid w:val="009B1114"/>
    <w:rsid w:val="009B14E3"/>
    <w:rsid w:val="009B29D1"/>
    <w:rsid w:val="009B430F"/>
    <w:rsid w:val="009B5AF1"/>
    <w:rsid w:val="009B7D10"/>
    <w:rsid w:val="009C1BDA"/>
    <w:rsid w:val="009C1FDB"/>
    <w:rsid w:val="009C2CF6"/>
    <w:rsid w:val="009C2CFE"/>
    <w:rsid w:val="009C367E"/>
    <w:rsid w:val="009C3805"/>
    <w:rsid w:val="009C4CA3"/>
    <w:rsid w:val="009D0C6A"/>
    <w:rsid w:val="009D12AD"/>
    <w:rsid w:val="009D14AC"/>
    <w:rsid w:val="009D1EAF"/>
    <w:rsid w:val="009E0E4E"/>
    <w:rsid w:val="009E18B1"/>
    <w:rsid w:val="009E3C86"/>
    <w:rsid w:val="009E3CB2"/>
    <w:rsid w:val="009F4B2F"/>
    <w:rsid w:val="009F6058"/>
    <w:rsid w:val="009F69A4"/>
    <w:rsid w:val="009F79EE"/>
    <w:rsid w:val="009F7C96"/>
    <w:rsid w:val="00A02DC3"/>
    <w:rsid w:val="00A043E5"/>
    <w:rsid w:val="00A0463E"/>
    <w:rsid w:val="00A1073E"/>
    <w:rsid w:val="00A11426"/>
    <w:rsid w:val="00A14587"/>
    <w:rsid w:val="00A15AB5"/>
    <w:rsid w:val="00A238EC"/>
    <w:rsid w:val="00A23F3B"/>
    <w:rsid w:val="00A2461D"/>
    <w:rsid w:val="00A252A9"/>
    <w:rsid w:val="00A30260"/>
    <w:rsid w:val="00A31892"/>
    <w:rsid w:val="00A33A99"/>
    <w:rsid w:val="00A33CD9"/>
    <w:rsid w:val="00A33E1F"/>
    <w:rsid w:val="00A34ADB"/>
    <w:rsid w:val="00A3595E"/>
    <w:rsid w:val="00A368C0"/>
    <w:rsid w:val="00A40E2E"/>
    <w:rsid w:val="00A4125F"/>
    <w:rsid w:val="00A41C60"/>
    <w:rsid w:val="00A43D6E"/>
    <w:rsid w:val="00A4408F"/>
    <w:rsid w:val="00A46CEF"/>
    <w:rsid w:val="00A4700D"/>
    <w:rsid w:val="00A47A0B"/>
    <w:rsid w:val="00A53341"/>
    <w:rsid w:val="00A5384A"/>
    <w:rsid w:val="00A5613D"/>
    <w:rsid w:val="00A565C7"/>
    <w:rsid w:val="00A60209"/>
    <w:rsid w:val="00A621E3"/>
    <w:rsid w:val="00A630BF"/>
    <w:rsid w:val="00A63D96"/>
    <w:rsid w:val="00A66752"/>
    <w:rsid w:val="00A7385F"/>
    <w:rsid w:val="00A7386D"/>
    <w:rsid w:val="00A76592"/>
    <w:rsid w:val="00A816E3"/>
    <w:rsid w:val="00A81BC6"/>
    <w:rsid w:val="00A81E55"/>
    <w:rsid w:val="00A85286"/>
    <w:rsid w:val="00A85381"/>
    <w:rsid w:val="00A869A9"/>
    <w:rsid w:val="00A87068"/>
    <w:rsid w:val="00A91430"/>
    <w:rsid w:val="00A91BFC"/>
    <w:rsid w:val="00A920EB"/>
    <w:rsid w:val="00A92AD1"/>
    <w:rsid w:val="00A9346B"/>
    <w:rsid w:val="00AA0FE3"/>
    <w:rsid w:val="00AA2740"/>
    <w:rsid w:val="00AA3C8A"/>
    <w:rsid w:val="00AA3CA1"/>
    <w:rsid w:val="00AA52D1"/>
    <w:rsid w:val="00AA583E"/>
    <w:rsid w:val="00AA74CA"/>
    <w:rsid w:val="00AA7677"/>
    <w:rsid w:val="00AB16C1"/>
    <w:rsid w:val="00AB3CDC"/>
    <w:rsid w:val="00AB62CC"/>
    <w:rsid w:val="00AC1146"/>
    <w:rsid w:val="00AC3171"/>
    <w:rsid w:val="00AC5728"/>
    <w:rsid w:val="00AC64E8"/>
    <w:rsid w:val="00AC67AF"/>
    <w:rsid w:val="00AD06F1"/>
    <w:rsid w:val="00AD25C0"/>
    <w:rsid w:val="00AD37F9"/>
    <w:rsid w:val="00AD493D"/>
    <w:rsid w:val="00AD51C4"/>
    <w:rsid w:val="00AD64D0"/>
    <w:rsid w:val="00AE04E7"/>
    <w:rsid w:val="00AE0507"/>
    <w:rsid w:val="00AE0E2D"/>
    <w:rsid w:val="00AE13C3"/>
    <w:rsid w:val="00AE1805"/>
    <w:rsid w:val="00AE4391"/>
    <w:rsid w:val="00AE504B"/>
    <w:rsid w:val="00AE6B0A"/>
    <w:rsid w:val="00AE6DA7"/>
    <w:rsid w:val="00AE7561"/>
    <w:rsid w:val="00AE7D15"/>
    <w:rsid w:val="00AF055C"/>
    <w:rsid w:val="00AF065C"/>
    <w:rsid w:val="00AF1CD0"/>
    <w:rsid w:val="00AF431F"/>
    <w:rsid w:val="00AF44F3"/>
    <w:rsid w:val="00AF4B7D"/>
    <w:rsid w:val="00AF66A2"/>
    <w:rsid w:val="00AF6A4F"/>
    <w:rsid w:val="00AF7743"/>
    <w:rsid w:val="00B002CA"/>
    <w:rsid w:val="00B0089B"/>
    <w:rsid w:val="00B00E0A"/>
    <w:rsid w:val="00B01740"/>
    <w:rsid w:val="00B04862"/>
    <w:rsid w:val="00B04BE8"/>
    <w:rsid w:val="00B050A5"/>
    <w:rsid w:val="00B068F6"/>
    <w:rsid w:val="00B07599"/>
    <w:rsid w:val="00B10232"/>
    <w:rsid w:val="00B1085E"/>
    <w:rsid w:val="00B1142B"/>
    <w:rsid w:val="00B11F38"/>
    <w:rsid w:val="00B13985"/>
    <w:rsid w:val="00B145D3"/>
    <w:rsid w:val="00B14864"/>
    <w:rsid w:val="00B1594B"/>
    <w:rsid w:val="00B174F4"/>
    <w:rsid w:val="00B20D76"/>
    <w:rsid w:val="00B218AC"/>
    <w:rsid w:val="00B2356B"/>
    <w:rsid w:val="00B2523E"/>
    <w:rsid w:val="00B25E14"/>
    <w:rsid w:val="00B30920"/>
    <w:rsid w:val="00B30A0D"/>
    <w:rsid w:val="00B318B2"/>
    <w:rsid w:val="00B336DE"/>
    <w:rsid w:val="00B342F3"/>
    <w:rsid w:val="00B343B0"/>
    <w:rsid w:val="00B352E2"/>
    <w:rsid w:val="00B35F53"/>
    <w:rsid w:val="00B3640B"/>
    <w:rsid w:val="00B407D8"/>
    <w:rsid w:val="00B41E4F"/>
    <w:rsid w:val="00B43189"/>
    <w:rsid w:val="00B43877"/>
    <w:rsid w:val="00B45A0C"/>
    <w:rsid w:val="00B45B5F"/>
    <w:rsid w:val="00B4670F"/>
    <w:rsid w:val="00B4677E"/>
    <w:rsid w:val="00B47717"/>
    <w:rsid w:val="00B513C5"/>
    <w:rsid w:val="00B516FD"/>
    <w:rsid w:val="00B51FD0"/>
    <w:rsid w:val="00B52456"/>
    <w:rsid w:val="00B5398F"/>
    <w:rsid w:val="00B53B13"/>
    <w:rsid w:val="00B53B4C"/>
    <w:rsid w:val="00B53BC5"/>
    <w:rsid w:val="00B53ED6"/>
    <w:rsid w:val="00B54099"/>
    <w:rsid w:val="00B54D94"/>
    <w:rsid w:val="00B557DD"/>
    <w:rsid w:val="00B5651C"/>
    <w:rsid w:val="00B56672"/>
    <w:rsid w:val="00B567F3"/>
    <w:rsid w:val="00B57A18"/>
    <w:rsid w:val="00B601F2"/>
    <w:rsid w:val="00B60D69"/>
    <w:rsid w:val="00B613AD"/>
    <w:rsid w:val="00B62823"/>
    <w:rsid w:val="00B64284"/>
    <w:rsid w:val="00B65012"/>
    <w:rsid w:val="00B65733"/>
    <w:rsid w:val="00B678F4"/>
    <w:rsid w:val="00B705B0"/>
    <w:rsid w:val="00B71717"/>
    <w:rsid w:val="00B71D05"/>
    <w:rsid w:val="00B72076"/>
    <w:rsid w:val="00B81F60"/>
    <w:rsid w:val="00B8245E"/>
    <w:rsid w:val="00B82E82"/>
    <w:rsid w:val="00B84391"/>
    <w:rsid w:val="00B8522F"/>
    <w:rsid w:val="00B85BF3"/>
    <w:rsid w:val="00B85C93"/>
    <w:rsid w:val="00B87102"/>
    <w:rsid w:val="00B87397"/>
    <w:rsid w:val="00B874BD"/>
    <w:rsid w:val="00B87E99"/>
    <w:rsid w:val="00B91736"/>
    <w:rsid w:val="00B93687"/>
    <w:rsid w:val="00B94E31"/>
    <w:rsid w:val="00B9686A"/>
    <w:rsid w:val="00B97412"/>
    <w:rsid w:val="00BA0139"/>
    <w:rsid w:val="00BA0533"/>
    <w:rsid w:val="00BA07D7"/>
    <w:rsid w:val="00BA0ACF"/>
    <w:rsid w:val="00BA536D"/>
    <w:rsid w:val="00BA5830"/>
    <w:rsid w:val="00BA5F5E"/>
    <w:rsid w:val="00BA6286"/>
    <w:rsid w:val="00BA6E6E"/>
    <w:rsid w:val="00BA7F24"/>
    <w:rsid w:val="00BB0538"/>
    <w:rsid w:val="00BB10A0"/>
    <w:rsid w:val="00BB110D"/>
    <w:rsid w:val="00BB1A67"/>
    <w:rsid w:val="00BB3077"/>
    <w:rsid w:val="00BB3BFF"/>
    <w:rsid w:val="00BB44CB"/>
    <w:rsid w:val="00BB582F"/>
    <w:rsid w:val="00BB5DC6"/>
    <w:rsid w:val="00BB6DF0"/>
    <w:rsid w:val="00BB7451"/>
    <w:rsid w:val="00BB74BC"/>
    <w:rsid w:val="00BC01F9"/>
    <w:rsid w:val="00BC054C"/>
    <w:rsid w:val="00BC2C47"/>
    <w:rsid w:val="00BC3DE2"/>
    <w:rsid w:val="00BC3E9E"/>
    <w:rsid w:val="00BC731A"/>
    <w:rsid w:val="00BC769E"/>
    <w:rsid w:val="00BD0866"/>
    <w:rsid w:val="00BD0FB8"/>
    <w:rsid w:val="00BD1B0E"/>
    <w:rsid w:val="00BD2B75"/>
    <w:rsid w:val="00BD2EE8"/>
    <w:rsid w:val="00BD3E33"/>
    <w:rsid w:val="00BD43BB"/>
    <w:rsid w:val="00BD557D"/>
    <w:rsid w:val="00BD7DE7"/>
    <w:rsid w:val="00BE0E15"/>
    <w:rsid w:val="00BE3F7D"/>
    <w:rsid w:val="00BE4290"/>
    <w:rsid w:val="00BE44AE"/>
    <w:rsid w:val="00BE4DF8"/>
    <w:rsid w:val="00BE4FFD"/>
    <w:rsid w:val="00BF50EE"/>
    <w:rsid w:val="00BF5B60"/>
    <w:rsid w:val="00C0201A"/>
    <w:rsid w:val="00C02108"/>
    <w:rsid w:val="00C02ACB"/>
    <w:rsid w:val="00C042E8"/>
    <w:rsid w:val="00C0551A"/>
    <w:rsid w:val="00C06B1A"/>
    <w:rsid w:val="00C06FE1"/>
    <w:rsid w:val="00C0701F"/>
    <w:rsid w:val="00C10601"/>
    <w:rsid w:val="00C10677"/>
    <w:rsid w:val="00C119D3"/>
    <w:rsid w:val="00C13DD4"/>
    <w:rsid w:val="00C14D6F"/>
    <w:rsid w:val="00C16491"/>
    <w:rsid w:val="00C20BE2"/>
    <w:rsid w:val="00C20E2D"/>
    <w:rsid w:val="00C214BD"/>
    <w:rsid w:val="00C2182A"/>
    <w:rsid w:val="00C2350F"/>
    <w:rsid w:val="00C24435"/>
    <w:rsid w:val="00C2468A"/>
    <w:rsid w:val="00C24D0B"/>
    <w:rsid w:val="00C24FDA"/>
    <w:rsid w:val="00C25FFA"/>
    <w:rsid w:val="00C2794F"/>
    <w:rsid w:val="00C27AEB"/>
    <w:rsid w:val="00C30C23"/>
    <w:rsid w:val="00C33413"/>
    <w:rsid w:val="00C3597E"/>
    <w:rsid w:val="00C413BE"/>
    <w:rsid w:val="00C4158F"/>
    <w:rsid w:val="00C4337D"/>
    <w:rsid w:val="00C43FE0"/>
    <w:rsid w:val="00C45419"/>
    <w:rsid w:val="00C45FA2"/>
    <w:rsid w:val="00C4655C"/>
    <w:rsid w:val="00C475D6"/>
    <w:rsid w:val="00C47A5C"/>
    <w:rsid w:val="00C504B5"/>
    <w:rsid w:val="00C52934"/>
    <w:rsid w:val="00C53448"/>
    <w:rsid w:val="00C534E1"/>
    <w:rsid w:val="00C53E81"/>
    <w:rsid w:val="00C543EF"/>
    <w:rsid w:val="00C54593"/>
    <w:rsid w:val="00C54EFC"/>
    <w:rsid w:val="00C55D4E"/>
    <w:rsid w:val="00C63163"/>
    <w:rsid w:val="00C64427"/>
    <w:rsid w:val="00C66F43"/>
    <w:rsid w:val="00C67A1D"/>
    <w:rsid w:val="00C71203"/>
    <w:rsid w:val="00C74E60"/>
    <w:rsid w:val="00C77EA9"/>
    <w:rsid w:val="00C812BA"/>
    <w:rsid w:val="00C81DB9"/>
    <w:rsid w:val="00C82485"/>
    <w:rsid w:val="00C85904"/>
    <w:rsid w:val="00C862E9"/>
    <w:rsid w:val="00C90515"/>
    <w:rsid w:val="00C9157C"/>
    <w:rsid w:val="00C921AC"/>
    <w:rsid w:val="00C935A7"/>
    <w:rsid w:val="00C93A14"/>
    <w:rsid w:val="00C93B7A"/>
    <w:rsid w:val="00C94E32"/>
    <w:rsid w:val="00C973BA"/>
    <w:rsid w:val="00C9753A"/>
    <w:rsid w:val="00CA08FA"/>
    <w:rsid w:val="00CA35E9"/>
    <w:rsid w:val="00CA4345"/>
    <w:rsid w:val="00CA52BB"/>
    <w:rsid w:val="00CA5B45"/>
    <w:rsid w:val="00CA6040"/>
    <w:rsid w:val="00CA7613"/>
    <w:rsid w:val="00CB5580"/>
    <w:rsid w:val="00CB6C84"/>
    <w:rsid w:val="00CB729D"/>
    <w:rsid w:val="00CB757E"/>
    <w:rsid w:val="00CB7B62"/>
    <w:rsid w:val="00CC10A7"/>
    <w:rsid w:val="00CC5E5D"/>
    <w:rsid w:val="00CC76BB"/>
    <w:rsid w:val="00CC7883"/>
    <w:rsid w:val="00CD2156"/>
    <w:rsid w:val="00CD29F7"/>
    <w:rsid w:val="00CD35A5"/>
    <w:rsid w:val="00CD5B48"/>
    <w:rsid w:val="00CD6C35"/>
    <w:rsid w:val="00CD76AD"/>
    <w:rsid w:val="00CE01BE"/>
    <w:rsid w:val="00CE1A1F"/>
    <w:rsid w:val="00CE1E44"/>
    <w:rsid w:val="00CE34C2"/>
    <w:rsid w:val="00CE38A4"/>
    <w:rsid w:val="00CE53EC"/>
    <w:rsid w:val="00CE6B64"/>
    <w:rsid w:val="00CF0030"/>
    <w:rsid w:val="00CF3797"/>
    <w:rsid w:val="00CF4E73"/>
    <w:rsid w:val="00CF5571"/>
    <w:rsid w:val="00CF6015"/>
    <w:rsid w:val="00D003ED"/>
    <w:rsid w:val="00D00B6A"/>
    <w:rsid w:val="00D01446"/>
    <w:rsid w:val="00D02014"/>
    <w:rsid w:val="00D036E3"/>
    <w:rsid w:val="00D07C8D"/>
    <w:rsid w:val="00D107C9"/>
    <w:rsid w:val="00D10A0A"/>
    <w:rsid w:val="00D12F28"/>
    <w:rsid w:val="00D14738"/>
    <w:rsid w:val="00D14D29"/>
    <w:rsid w:val="00D14FE0"/>
    <w:rsid w:val="00D16138"/>
    <w:rsid w:val="00D16A1E"/>
    <w:rsid w:val="00D16A84"/>
    <w:rsid w:val="00D16B73"/>
    <w:rsid w:val="00D17B19"/>
    <w:rsid w:val="00D23723"/>
    <w:rsid w:val="00D23C38"/>
    <w:rsid w:val="00D24817"/>
    <w:rsid w:val="00D30644"/>
    <w:rsid w:val="00D3192C"/>
    <w:rsid w:val="00D31DC0"/>
    <w:rsid w:val="00D34BA4"/>
    <w:rsid w:val="00D359A2"/>
    <w:rsid w:val="00D3670E"/>
    <w:rsid w:val="00D36D4E"/>
    <w:rsid w:val="00D379C9"/>
    <w:rsid w:val="00D41C0B"/>
    <w:rsid w:val="00D42C9E"/>
    <w:rsid w:val="00D42D69"/>
    <w:rsid w:val="00D45448"/>
    <w:rsid w:val="00D459E0"/>
    <w:rsid w:val="00D46265"/>
    <w:rsid w:val="00D47983"/>
    <w:rsid w:val="00D51BBA"/>
    <w:rsid w:val="00D52B53"/>
    <w:rsid w:val="00D53ADA"/>
    <w:rsid w:val="00D53CF3"/>
    <w:rsid w:val="00D54AB1"/>
    <w:rsid w:val="00D56070"/>
    <w:rsid w:val="00D57341"/>
    <w:rsid w:val="00D57D75"/>
    <w:rsid w:val="00D57F6F"/>
    <w:rsid w:val="00D60572"/>
    <w:rsid w:val="00D609BD"/>
    <w:rsid w:val="00D60B28"/>
    <w:rsid w:val="00D6521B"/>
    <w:rsid w:val="00D65B9F"/>
    <w:rsid w:val="00D65C03"/>
    <w:rsid w:val="00D66D64"/>
    <w:rsid w:val="00D671EB"/>
    <w:rsid w:val="00D71C2A"/>
    <w:rsid w:val="00D71E75"/>
    <w:rsid w:val="00D747C7"/>
    <w:rsid w:val="00D756CB"/>
    <w:rsid w:val="00D80AF2"/>
    <w:rsid w:val="00D823F0"/>
    <w:rsid w:val="00D83533"/>
    <w:rsid w:val="00D83B93"/>
    <w:rsid w:val="00D83CE1"/>
    <w:rsid w:val="00D84594"/>
    <w:rsid w:val="00D84896"/>
    <w:rsid w:val="00D861DE"/>
    <w:rsid w:val="00D878EC"/>
    <w:rsid w:val="00D9068A"/>
    <w:rsid w:val="00D92E12"/>
    <w:rsid w:val="00D942D8"/>
    <w:rsid w:val="00D95735"/>
    <w:rsid w:val="00D96C5B"/>
    <w:rsid w:val="00DA0E15"/>
    <w:rsid w:val="00DA1592"/>
    <w:rsid w:val="00DA1A83"/>
    <w:rsid w:val="00DA5979"/>
    <w:rsid w:val="00DA5D6D"/>
    <w:rsid w:val="00DA6210"/>
    <w:rsid w:val="00DA75FF"/>
    <w:rsid w:val="00DB037D"/>
    <w:rsid w:val="00DB04C0"/>
    <w:rsid w:val="00DB13B0"/>
    <w:rsid w:val="00DB21A9"/>
    <w:rsid w:val="00DB4D93"/>
    <w:rsid w:val="00DB5770"/>
    <w:rsid w:val="00DB623D"/>
    <w:rsid w:val="00DB7573"/>
    <w:rsid w:val="00DC455F"/>
    <w:rsid w:val="00DC4FF2"/>
    <w:rsid w:val="00DD0CF4"/>
    <w:rsid w:val="00DD108D"/>
    <w:rsid w:val="00DD1B9D"/>
    <w:rsid w:val="00DD20C5"/>
    <w:rsid w:val="00DD31EE"/>
    <w:rsid w:val="00DD35B5"/>
    <w:rsid w:val="00DD3AD2"/>
    <w:rsid w:val="00DE016B"/>
    <w:rsid w:val="00DE08DF"/>
    <w:rsid w:val="00DE1A7A"/>
    <w:rsid w:val="00DE3796"/>
    <w:rsid w:val="00DF0230"/>
    <w:rsid w:val="00DF1670"/>
    <w:rsid w:val="00DF2DC4"/>
    <w:rsid w:val="00DF336D"/>
    <w:rsid w:val="00DF7DDA"/>
    <w:rsid w:val="00E003A0"/>
    <w:rsid w:val="00E00589"/>
    <w:rsid w:val="00E00C2E"/>
    <w:rsid w:val="00E011D7"/>
    <w:rsid w:val="00E01BD8"/>
    <w:rsid w:val="00E02F28"/>
    <w:rsid w:val="00E04D31"/>
    <w:rsid w:val="00E05D5A"/>
    <w:rsid w:val="00E1086C"/>
    <w:rsid w:val="00E12110"/>
    <w:rsid w:val="00E16209"/>
    <w:rsid w:val="00E16710"/>
    <w:rsid w:val="00E16797"/>
    <w:rsid w:val="00E16CD9"/>
    <w:rsid w:val="00E207EE"/>
    <w:rsid w:val="00E209E8"/>
    <w:rsid w:val="00E21AA7"/>
    <w:rsid w:val="00E21F5F"/>
    <w:rsid w:val="00E2211D"/>
    <w:rsid w:val="00E24426"/>
    <w:rsid w:val="00E31DDF"/>
    <w:rsid w:val="00E32B14"/>
    <w:rsid w:val="00E33CBA"/>
    <w:rsid w:val="00E3521F"/>
    <w:rsid w:val="00E3651C"/>
    <w:rsid w:val="00E37F76"/>
    <w:rsid w:val="00E442D5"/>
    <w:rsid w:val="00E44F48"/>
    <w:rsid w:val="00E4530F"/>
    <w:rsid w:val="00E46067"/>
    <w:rsid w:val="00E46763"/>
    <w:rsid w:val="00E471FC"/>
    <w:rsid w:val="00E47E59"/>
    <w:rsid w:val="00E47EAB"/>
    <w:rsid w:val="00E51970"/>
    <w:rsid w:val="00E52F56"/>
    <w:rsid w:val="00E53DEA"/>
    <w:rsid w:val="00E549C5"/>
    <w:rsid w:val="00E5768E"/>
    <w:rsid w:val="00E57C32"/>
    <w:rsid w:val="00E57D39"/>
    <w:rsid w:val="00E602D9"/>
    <w:rsid w:val="00E62E9D"/>
    <w:rsid w:val="00E63187"/>
    <w:rsid w:val="00E6593E"/>
    <w:rsid w:val="00E65E63"/>
    <w:rsid w:val="00E67CB3"/>
    <w:rsid w:val="00E72D5A"/>
    <w:rsid w:val="00E738FE"/>
    <w:rsid w:val="00E73E33"/>
    <w:rsid w:val="00E74F8B"/>
    <w:rsid w:val="00E7587C"/>
    <w:rsid w:val="00E75AA0"/>
    <w:rsid w:val="00E76639"/>
    <w:rsid w:val="00E76A78"/>
    <w:rsid w:val="00E81815"/>
    <w:rsid w:val="00E82123"/>
    <w:rsid w:val="00E82B3E"/>
    <w:rsid w:val="00E843EE"/>
    <w:rsid w:val="00E84FF9"/>
    <w:rsid w:val="00E86028"/>
    <w:rsid w:val="00E870C9"/>
    <w:rsid w:val="00E9151B"/>
    <w:rsid w:val="00E9157F"/>
    <w:rsid w:val="00E92D46"/>
    <w:rsid w:val="00E93FEE"/>
    <w:rsid w:val="00E94DEC"/>
    <w:rsid w:val="00E95C37"/>
    <w:rsid w:val="00EA0B6C"/>
    <w:rsid w:val="00EA0C40"/>
    <w:rsid w:val="00EA2F25"/>
    <w:rsid w:val="00EA4BB7"/>
    <w:rsid w:val="00EA51F3"/>
    <w:rsid w:val="00EA594B"/>
    <w:rsid w:val="00EA69FE"/>
    <w:rsid w:val="00EA7255"/>
    <w:rsid w:val="00EA7D99"/>
    <w:rsid w:val="00EB0D6D"/>
    <w:rsid w:val="00EB0E99"/>
    <w:rsid w:val="00EB42C3"/>
    <w:rsid w:val="00EB61C5"/>
    <w:rsid w:val="00EB7253"/>
    <w:rsid w:val="00EC025B"/>
    <w:rsid w:val="00EC3FEE"/>
    <w:rsid w:val="00EC4968"/>
    <w:rsid w:val="00EC6010"/>
    <w:rsid w:val="00EC6091"/>
    <w:rsid w:val="00EC6879"/>
    <w:rsid w:val="00EC7F2C"/>
    <w:rsid w:val="00ED3484"/>
    <w:rsid w:val="00ED3723"/>
    <w:rsid w:val="00ED4425"/>
    <w:rsid w:val="00EE0CA0"/>
    <w:rsid w:val="00EE209A"/>
    <w:rsid w:val="00EE233E"/>
    <w:rsid w:val="00EE2360"/>
    <w:rsid w:val="00EE34D0"/>
    <w:rsid w:val="00EE3AD9"/>
    <w:rsid w:val="00EE5EAC"/>
    <w:rsid w:val="00EE6F80"/>
    <w:rsid w:val="00EE7540"/>
    <w:rsid w:val="00EE776B"/>
    <w:rsid w:val="00EE7A7C"/>
    <w:rsid w:val="00EF091D"/>
    <w:rsid w:val="00EF25DB"/>
    <w:rsid w:val="00EF4F48"/>
    <w:rsid w:val="00EF5B2F"/>
    <w:rsid w:val="00EF74D2"/>
    <w:rsid w:val="00F0441C"/>
    <w:rsid w:val="00F04CEC"/>
    <w:rsid w:val="00F053F6"/>
    <w:rsid w:val="00F068BC"/>
    <w:rsid w:val="00F06969"/>
    <w:rsid w:val="00F1021F"/>
    <w:rsid w:val="00F107FA"/>
    <w:rsid w:val="00F10EA9"/>
    <w:rsid w:val="00F11518"/>
    <w:rsid w:val="00F11B99"/>
    <w:rsid w:val="00F125EF"/>
    <w:rsid w:val="00F13530"/>
    <w:rsid w:val="00F13E96"/>
    <w:rsid w:val="00F13ECD"/>
    <w:rsid w:val="00F14884"/>
    <w:rsid w:val="00F14F60"/>
    <w:rsid w:val="00F15B17"/>
    <w:rsid w:val="00F15B39"/>
    <w:rsid w:val="00F206B0"/>
    <w:rsid w:val="00F2076B"/>
    <w:rsid w:val="00F20790"/>
    <w:rsid w:val="00F222B7"/>
    <w:rsid w:val="00F2352D"/>
    <w:rsid w:val="00F2450F"/>
    <w:rsid w:val="00F30089"/>
    <w:rsid w:val="00F33BBD"/>
    <w:rsid w:val="00F33F73"/>
    <w:rsid w:val="00F3746D"/>
    <w:rsid w:val="00F40A98"/>
    <w:rsid w:val="00F41219"/>
    <w:rsid w:val="00F41783"/>
    <w:rsid w:val="00F42035"/>
    <w:rsid w:val="00F422C1"/>
    <w:rsid w:val="00F43432"/>
    <w:rsid w:val="00F440FE"/>
    <w:rsid w:val="00F44808"/>
    <w:rsid w:val="00F460F1"/>
    <w:rsid w:val="00F46892"/>
    <w:rsid w:val="00F519B6"/>
    <w:rsid w:val="00F5203B"/>
    <w:rsid w:val="00F5543A"/>
    <w:rsid w:val="00F5586F"/>
    <w:rsid w:val="00F60B8F"/>
    <w:rsid w:val="00F62A1A"/>
    <w:rsid w:val="00F63F27"/>
    <w:rsid w:val="00F64E58"/>
    <w:rsid w:val="00F65AB3"/>
    <w:rsid w:val="00F70204"/>
    <w:rsid w:val="00F714D4"/>
    <w:rsid w:val="00F767A5"/>
    <w:rsid w:val="00F80DFB"/>
    <w:rsid w:val="00F81870"/>
    <w:rsid w:val="00F8236C"/>
    <w:rsid w:val="00F83734"/>
    <w:rsid w:val="00F83903"/>
    <w:rsid w:val="00F83E91"/>
    <w:rsid w:val="00F84067"/>
    <w:rsid w:val="00F841CE"/>
    <w:rsid w:val="00F858D6"/>
    <w:rsid w:val="00F85A31"/>
    <w:rsid w:val="00F86635"/>
    <w:rsid w:val="00F86909"/>
    <w:rsid w:val="00F92900"/>
    <w:rsid w:val="00F93FA1"/>
    <w:rsid w:val="00F948AF"/>
    <w:rsid w:val="00F96389"/>
    <w:rsid w:val="00F97F7E"/>
    <w:rsid w:val="00FA1223"/>
    <w:rsid w:val="00FA47A9"/>
    <w:rsid w:val="00FA6C78"/>
    <w:rsid w:val="00FA7945"/>
    <w:rsid w:val="00FB0647"/>
    <w:rsid w:val="00FB165C"/>
    <w:rsid w:val="00FB2664"/>
    <w:rsid w:val="00FB59A9"/>
    <w:rsid w:val="00FB5D30"/>
    <w:rsid w:val="00FB6E17"/>
    <w:rsid w:val="00FC0706"/>
    <w:rsid w:val="00FC23DA"/>
    <w:rsid w:val="00FC24CD"/>
    <w:rsid w:val="00FC28EE"/>
    <w:rsid w:val="00FC2AB9"/>
    <w:rsid w:val="00FC4F2F"/>
    <w:rsid w:val="00FC5DFD"/>
    <w:rsid w:val="00FC5F7C"/>
    <w:rsid w:val="00FC67EE"/>
    <w:rsid w:val="00FC6BB3"/>
    <w:rsid w:val="00FC7A61"/>
    <w:rsid w:val="00FD01F1"/>
    <w:rsid w:val="00FD0DA0"/>
    <w:rsid w:val="00FD2E7E"/>
    <w:rsid w:val="00FD348C"/>
    <w:rsid w:val="00FD4B09"/>
    <w:rsid w:val="00FD4E29"/>
    <w:rsid w:val="00FD57F4"/>
    <w:rsid w:val="00FD7B92"/>
    <w:rsid w:val="00FE3078"/>
    <w:rsid w:val="00FE445E"/>
    <w:rsid w:val="00FE6558"/>
    <w:rsid w:val="00FE6ACD"/>
    <w:rsid w:val="00FE6F02"/>
    <w:rsid w:val="00FE7AD4"/>
    <w:rsid w:val="00FF02A6"/>
    <w:rsid w:val="00FF0596"/>
    <w:rsid w:val="00FF3E92"/>
    <w:rsid w:val="00FF3FF9"/>
    <w:rsid w:val="00FF409B"/>
    <w:rsid w:val="00FF40EB"/>
    <w:rsid w:val="00FF4223"/>
    <w:rsid w:val="00FF4F59"/>
    <w:rsid w:val="00FF5EF2"/>
    <w:rsid w:val="00FF618E"/>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DBF4B73"/>
  <w15:chartTrackingRefBased/>
  <w15:docId w15:val="{CC6BE8D6-1017-443A-B4A8-2EA1517F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8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787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87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6787B"/>
    <w:pPr>
      <w:ind w:left="720"/>
    </w:pPr>
  </w:style>
  <w:style w:type="paragraph" w:styleId="Header">
    <w:name w:val="header"/>
    <w:basedOn w:val="Normal"/>
    <w:link w:val="HeaderChar"/>
    <w:uiPriority w:val="99"/>
    <w:unhideWhenUsed/>
    <w:rsid w:val="0036787B"/>
    <w:pPr>
      <w:tabs>
        <w:tab w:val="center" w:pos="4680"/>
        <w:tab w:val="right" w:pos="9360"/>
      </w:tabs>
    </w:pPr>
  </w:style>
  <w:style w:type="character" w:customStyle="1" w:styleId="HeaderChar">
    <w:name w:val="Header Char"/>
    <w:basedOn w:val="DefaultParagraphFont"/>
    <w:link w:val="Header"/>
    <w:uiPriority w:val="99"/>
    <w:rsid w:val="003678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11BC"/>
    <w:pPr>
      <w:tabs>
        <w:tab w:val="center" w:pos="4680"/>
        <w:tab w:val="right" w:pos="9360"/>
      </w:tabs>
    </w:pPr>
  </w:style>
  <w:style w:type="character" w:customStyle="1" w:styleId="FooterChar">
    <w:name w:val="Footer Char"/>
    <w:basedOn w:val="DefaultParagraphFont"/>
    <w:link w:val="Footer"/>
    <w:uiPriority w:val="99"/>
    <w:rsid w:val="002611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B5AF1"/>
    <w:rPr>
      <w:sz w:val="16"/>
      <w:szCs w:val="16"/>
    </w:rPr>
  </w:style>
  <w:style w:type="paragraph" w:styleId="CommentText">
    <w:name w:val="annotation text"/>
    <w:basedOn w:val="Normal"/>
    <w:link w:val="CommentTextChar"/>
    <w:uiPriority w:val="99"/>
    <w:semiHidden/>
    <w:unhideWhenUsed/>
    <w:rsid w:val="009B5AF1"/>
    <w:rPr>
      <w:sz w:val="20"/>
      <w:szCs w:val="20"/>
    </w:rPr>
  </w:style>
  <w:style w:type="character" w:customStyle="1" w:styleId="CommentTextChar">
    <w:name w:val="Comment Text Char"/>
    <w:basedOn w:val="DefaultParagraphFont"/>
    <w:link w:val="CommentText"/>
    <w:uiPriority w:val="99"/>
    <w:semiHidden/>
    <w:rsid w:val="009B5A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5AF1"/>
    <w:rPr>
      <w:b/>
      <w:bCs/>
    </w:rPr>
  </w:style>
  <w:style w:type="character" w:customStyle="1" w:styleId="CommentSubjectChar">
    <w:name w:val="Comment Subject Char"/>
    <w:basedOn w:val="CommentTextChar"/>
    <w:link w:val="CommentSubject"/>
    <w:uiPriority w:val="99"/>
    <w:semiHidden/>
    <w:rsid w:val="009B5A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B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AF1"/>
    <w:rPr>
      <w:rFonts w:ascii="Segoe UI" w:eastAsia="Times New Roman" w:hAnsi="Segoe UI" w:cs="Segoe UI"/>
      <w:sz w:val="18"/>
      <w:szCs w:val="18"/>
    </w:rPr>
  </w:style>
  <w:style w:type="paragraph" w:styleId="Revision">
    <w:name w:val="Revision"/>
    <w:hidden/>
    <w:uiPriority w:val="99"/>
    <w:semiHidden/>
    <w:rsid w:val="00EC496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B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114"/>
    <w:rPr>
      <w:color w:val="0000FF" w:themeColor="hyperlink"/>
      <w:u w:val="single"/>
    </w:rPr>
  </w:style>
  <w:style w:type="character" w:styleId="UnresolvedMention">
    <w:name w:val="Unresolved Mention"/>
    <w:basedOn w:val="DefaultParagraphFont"/>
    <w:uiPriority w:val="99"/>
    <w:semiHidden/>
    <w:unhideWhenUsed/>
    <w:rsid w:val="009B1114"/>
    <w:rPr>
      <w:color w:val="605E5C"/>
      <w:shd w:val="clear" w:color="auto" w:fill="E1DFDD"/>
    </w:rPr>
  </w:style>
  <w:style w:type="character" w:styleId="FollowedHyperlink">
    <w:name w:val="FollowedHyperlink"/>
    <w:basedOn w:val="DefaultParagraphFont"/>
    <w:uiPriority w:val="99"/>
    <w:semiHidden/>
    <w:unhideWhenUsed/>
    <w:rsid w:val="00B65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848">
      <w:bodyDiv w:val="1"/>
      <w:marLeft w:val="0"/>
      <w:marRight w:val="0"/>
      <w:marTop w:val="0"/>
      <w:marBottom w:val="0"/>
      <w:divBdr>
        <w:top w:val="none" w:sz="0" w:space="0" w:color="auto"/>
        <w:left w:val="none" w:sz="0" w:space="0" w:color="auto"/>
        <w:bottom w:val="none" w:sz="0" w:space="0" w:color="auto"/>
        <w:right w:val="none" w:sz="0" w:space="0" w:color="auto"/>
      </w:divBdr>
    </w:div>
    <w:div w:id="71895501">
      <w:bodyDiv w:val="1"/>
      <w:marLeft w:val="0"/>
      <w:marRight w:val="0"/>
      <w:marTop w:val="0"/>
      <w:marBottom w:val="0"/>
      <w:divBdr>
        <w:top w:val="none" w:sz="0" w:space="0" w:color="auto"/>
        <w:left w:val="none" w:sz="0" w:space="0" w:color="auto"/>
        <w:bottom w:val="none" w:sz="0" w:space="0" w:color="auto"/>
        <w:right w:val="none" w:sz="0" w:space="0" w:color="auto"/>
      </w:divBdr>
    </w:div>
    <w:div w:id="86267753">
      <w:bodyDiv w:val="1"/>
      <w:marLeft w:val="0"/>
      <w:marRight w:val="0"/>
      <w:marTop w:val="0"/>
      <w:marBottom w:val="0"/>
      <w:divBdr>
        <w:top w:val="none" w:sz="0" w:space="0" w:color="auto"/>
        <w:left w:val="none" w:sz="0" w:space="0" w:color="auto"/>
        <w:bottom w:val="none" w:sz="0" w:space="0" w:color="auto"/>
        <w:right w:val="none" w:sz="0" w:space="0" w:color="auto"/>
      </w:divBdr>
    </w:div>
    <w:div w:id="90201841">
      <w:bodyDiv w:val="1"/>
      <w:marLeft w:val="0"/>
      <w:marRight w:val="0"/>
      <w:marTop w:val="0"/>
      <w:marBottom w:val="0"/>
      <w:divBdr>
        <w:top w:val="none" w:sz="0" w:space="0" w:color="auto"/>
        <w:left w:val="none" w:sz="0" w:space="0" w:color="auto"/>
        <w:bottom w:val="none" w:sz="0" w:space="0" w:color="auto"/>
        <w:right w:val="none" w:sz="0" w:space="0" w:color="auto"/>
      </w:divBdr>
    </w:div>
    <w:div w:id="131291506">
      <w:bodyDiv w:val="1"/>
      <w:marLeft w:val="0"/>
      <w:marRight w:val="0"/>
      <w:marTop w:val="0"/>
      <w:marBottom w:val="0"/>
      <w:divBdr>
        <w:top w:val="none" w:sz="0" w:space="0" w:color="auto"/>
        <w:left w:val="none" w:sz="0" w:space="0" w:color="auto"/>
        <w:bottom w:val="none" w:sz="0" w:space="0" w:color="auto"/>
        <w:right w:val="none" w:sz="0" w:space="0" w:color="auto"/>
      </w:divBdr>
    </w:div>
    <w:div w:id="148788083">
      <w:bodyDiv w:val="1"/>
      <w:marLeft w:val="0"/>
      <w:marRight w:val="0"/>
      <w:marTop w:val="0"/>
      <w:marBottom w:val="0"/>
      <w:divBdr>
        <w:top w:val="none" w:sz="0" w:space="0" w:color="auto"/>
        <w:left w:val="none" w:sz="0" w:space="0" w:color="auto"/>
        <w:bottom w:val="none" w:sz="0" w:space="0" w:color="auto"/>
        <w:right w:val="none" w:sz="0" w:space="0" w:color="auto"/>
      </w:divBdr>
    </w:div>
    <w:div w:id="161438002">
      <w:bodyDiv w:val="1"/>
      <w:marLeft w:val="0"/>
      <w:marRight w:val="0"/>
      <w:marTop w:val="0"/>
      <w:marBottom w:val="0"/>
      <w:divBdr>
        <w:top w:val="none" w:sz="0" w:space="0" w:color="auto"/>
        <w:left w:val="none" w:sz="0" w:space="0" w:color="auto"/>
        <w:bottom w:val="none" w:sz="0" w:space="0" w:color="auto"/>
        <w:right w:val="none" w:sz="0" w:space="0" w:color="auto"/>
      </w:divBdr>
    </w:div>
    <w:div w:id="236592238">
      <w:bodyDiv w:val="1"/>
      <w:marLeft w:val="0"/>
      <w:marRight w:val="0"/>
      <w:marTop w:val="0"/>
      <w:marBottom w:val="0"/>
      <w:divBdr>
        <w:top w:val="none" w:sz="0" w:space="0" w:color="auto"/>
        <w:left w:val="none" w:sz="0" w:space="0" w:color="auto"/>
        <w:bottom w:val="none" w:sz="0" w:space="0" w:color="auto"/>
        <w:right w:val="none" w:sz="0" w:space="0" w:color="auto"/>
      </w:divBdr>
    </w:div>
    <w:div w:id="269316033">
      <w:bodyDiv w:val="1"/>
      <w:marLeft w:val="0"/>
      <w:marRight w:val="0"/>
      <w:marTop w:val="0"/>
      <w:marBottom w:val="0"/>
      <w:divBdr>
        <w:top w:val="none" w:sz="0" w:space="0" w:color="auto"/>
        <w:left w:val="none" w:sz="0" w:space="0" w:color="auto"/>
        <w:bottom w:val="none" w:sz="0" w:space="0" w:color="auto"/>
        <w:right w:val="none" w:sz="0" w:space="0" w:color="auto"/>
      </w:divBdr>
    </w:div>
    <w:div w:id="300383157">
      <w:bodyDiv w:val="1"/>
      <w:marLeft w:val="0"/>
      <w:marRight w:val="0"/>
      <w:marTop w:val="0"/>
      <w:marBottom w:val="0"/>
      <w:divBdr>
        <w:top w:val="none" w:sz="0" w:space="0" w:color="auto"/>
        <w:left w:val="none" w:sz="0" w:space="0" w:color="auto"/>
        <w:bottom w:val="none" w:sz="0" w:space="0" w:color="auto"/>
        <w:right w:val="none" w:sz="0" w:space="0" w:color="auto"/>
      </w:divBdr>
    </w:div>
    <w:div w:id="338191348">
      <w:bodyDiv w:val="1"/>
      <w:marLeft w:val="0"/>
      <w:marRight w:val="0"/>
      <w:marTop w:val="0"/>
      <w:marBottom w:val="0"/>
      <w:divBdr>
        <w:top w:val="none" w:sz="0" w:space="0" w:color="auto"/>
        <w:left w:val="none" w:sz="0" w:space="0" w:color="auto"/>
        <w:bottom w:val="none" w:sz="0" w:space="0" w:color="auto"/>
        <w:right w:val="none" w:sz="0" w:space="0" w:color="auto"/>
      </w:divBdr>
    </w:div>
    <w:div w:id="396052702">
      <w:bodyDiv w:val="1"/>
      <w:marLeft w:val="0"/>
      <w:marRight w:val="0"/>
      <w:marTop w:val="0"/>
      <w:marBottom w:val="0"/>
      <w:divBdr>
        <w:top w:val="none" w:sz="0" w:space="0" w:color="auto"/>
        <w:left w:val="none" w:sz="0" w:space="0" w:color="auto"/>
        <w:bottom w:val="none" w:sz="0" w:space="0" w:color="auto"/>
        <w:right w:val="none" w:sz="0" w:space="0" w:color="auto"/>
      </w:divBdr>
    </w:div>
    <w:div w:id="447043911">
      <w:bodyDiv w:val="1"/>
      <w:marLeft w:val="0"/>
      <w:marRight w:val="0"/>
      <w:marTop w:val="0"/>
      <w:marBottom w:val="0"/>
      <w:divBdr>
        <w:top w:val="none" w:sz="0" w:space="0" w:color="auto"/>
        <w:left w:val="none" w:sz="0" w:space="0" w:color="auto"/>
        <w:bottom w:val="none" w:sz="0" w:space="0" w:color="auto"/>
        <w:right w:val="none" w:sz="0" w:space="0" w:color="auto"/>
      </w:divBdr>
    </w:div>
    <w:div w:id="547035337">
      <w:bodyDiv w:val="1"/>
      <w:marLeft w:val="0"/>
      <w:marRight w:val="0"/>
      <w:marTop w:val="0"/>
      <w:marBottom w:val="0"/>
      <w:divBdr>
        <w:top w:val="none" w:sz="0" w:space="0" w:color="auto"/>
        <w:left w:val="none" w:sz="0" w:space="0" w:color="auto"/>
        <w:bottom w:val="none" w:sz="0" w:space="0" w:color="auto"/>
        <w:right w:val="none" w:sz="0" w:space="0" w:color="auto"/>
      </w:divBdr>
    </w:div>
    <w:div w:id="552041482">
      <w:bodyDiv w:val="1"/>
      <w:marLeft w:val="0"/>
      <w:marRight w:val="0"/>
      <w:marTop w:val="0"/>
      <w:marBottom w:val="0"/>
      <w:divBdr>
        <w:top w:val="none" w:sz="0" w:space="0" w:color="auto"/>
        <w:left w:val="none" w:sz="0" w:space="0" w:color="auto"/>
        <w:bottom w:val="none" w:sz="0" w:space="0" w:color="auto"/>
        <w:right w:val="none" w:sz="0" w:space="0" w:color="auto"/>
      </w:divBdr>
    </w:div>
    <w:div w:id="585112522">
      <w:bodyDiv w:val="1"/>
      <w:marLeft w:val="0"/>
      <w:marRight w:val="0"/>
      <w:marTop w:val="0"/>
      <w:marBottom w:val="0"/>
      <w:divBdr>
        <w:top w:val="none" w:sz="0" w:space="0" w:color="auto"/>
        <w:left w:val="none" w:sz="0" w:space="0" w:color="auto"/>
        <w:bottom w:val="none" w:sz="0" w:space="0" w:color="auto"/>
        <w:right w:val="none" w:sz="0" w:space="0" w:color="auto"/>
      </w:divBdr>
    </w:div>
    <w:div w:id="621692126">
      <w:bodyDiv w:val="1"/>
      <w:marLeft w:val="0"/>
      <w:marRight w:val="0"/>
      <w:marTop w:val="0"/>
      <w:marBottom w:val="0"/>
      <w:divBdr>
        <w:top w:val="none" w:sz="0" w:space="0" w:color="auto"/>
        <w:left w:val="none" w:sz="0" w:space="0" w:color="auto"/>
        <w:bottom w:val="none" w:sz="0" w:space="0" w:color="auto"/>
        <w:right w:val="none" w:sz="0" w:space="0" w:color="auto"/>
      </w:divBdr>
    </w:div>
    <w:div w:id="653607293">
      <w:bodyDiv w:val="1"/>
      <w:marLeft w:val="0"/>
      <w:marRight w:val="0"/>
      <w:marTop w:val="0"/>
      <w:marBottom w:val="0"/>
      <w:divBdr>
        <w:top w:val="none" w:sz="0" w:space="0" w:color="auto"/>
        <w:left w:val="none" w:sz="0" w:space="0" w:color="auto"/>
        <w:bottom w:val="none" w:sz="0" w:space="0" w:color="auto"/>
        <w:right w:val="none" w:sz="0" w:space="0" w:color="auto"/>
      </w:divBdr>
    </w:div>
    <w:div w:id="757100225">
      <w:bodyDiv w:val="1"/>
      <w:marLeft w:val="0"/>
      <w:marRight w:val="0"/>
      <w:marTop w:val="0"/>
      <w:marBottom w:val="0"/>
      <w:divBdr>
        <w:top w:val="none" w:sz="0" w:space="0" w:color="auto"/>
        <w:left w:val="none" w:sz="0" w:space="0" w:color="auto"/>
        <w:bottom w:val="none" w:sz="0" w:space="0" w:color="auto"/>
        <w:right w:val="none" w:sz="0" w:space="0" w:color="auto"/>
      </w:divBdr>
    </w:div>
    <w:div w:id="808981782">
      <w:bodyDiv w:val="1"/>
      <w:marLeft w:val="0"/>
      <w:marRight w:val="0"/>
      <w:marTop w:val="0"/>
      <w:marBottom w:val="0"/>
      <w:divBdr>
        <w:top w:val="none" w:sz="0" w:space="0" w:color="auto"/>
        <w:left w:val="none" w:sz="0" w:space="0" w:color="auto"/>
        <w:bottom w:val="none" w:sz="0" w:space="0" w:color="auto"/>
        <w:right w:val="none" w:sz="0" w:space="0" w:color="auto"/>
      </w:divBdr>
    </w:div>
    <w:div w:id="826943721">
      <w:bodyDiv w:val="1"/>
      <w:marLeft w:val="0"/>
      <w:marRight w:val="0"/>
      <w:marTop w:val="0"/>
      <w:marBottom w:val="0"/>
      <w:divBdr>
        <w:top w:val="none" w:sz="0" w:space="0" w:color="auto"/>
        <w:left w:val="none" w:sz="0" w:space="0" w:color="auto"/>
        <w:bottom w:val="none" w:sz="0" w:space="0" w:color="auto"/>
        <w:right w:val="none" w:sz="0" w:space="0" w:color="auto"/>
      </w:divBdr>
    </w:div>
    <w:div w:id="845554907">
      <w:bodyDiv w:val="1"/>
      <w:marLeft w:val="0"/>
      <w:marRight w:val="0"/>
      <w:marTop w:val="0"/>
      <w:marBottom w:val="0"/>
      <w:divBdr>
        <w:top w:val="none" w:sz="0" w:space="0" w:color="auto"/>
        <w:left w:val="none" w:sz="0" w:space="0" w:color="auto"/>
        <w:bottom w:val="none" w:sz="0" w:space="0" w:color="auto"/>
        <w:right w:val="none" w:sz="0" w:space="0" w:color="auto"/>
      </w:divBdr>
    </w:div>
    <w:div w:id="905183454">
      <w:bodyDiv w:val="1"/>
      <w:marLeft w:val="0"/>
      <w:marRight w:val="0"/>
      <w:marTop w:val="0"/>
      <w:marBottom w:val="0"/>
      <w:divBdr>
        <w:top w:val="none" w:sz="0" w:space="0" w:color="auto"/>
        <w:left w:val="none" w:sz="0" w:space="0" w:color="auto"/>
        <w:bottom w:val="none" w:sz="0" w:space="0" w:color="auto"/>
        <w:right w:val="none" w:sz="0" w:space="0" w:color="auto"/>
      </w:divBdr>
    </w:div>
    <w:div w:id="975404868">
      <w:bodyDiv w:val="1"/>
      <w:marLeft w:val="0"/>
      <w:marRight w:val="0"/>
      <w:marTop w:val="0"/>
      <w:marBottom w:val="0"/>
      <w:divBdr>
        <w:top w:val="none" w:sz="0" w:space="0" w:color="auto"/>
        <w:left w:val="none" w:sz="0" w:space="0" w:color="auto"/>
        <w:bottom w:val="none" w:sz="0" w:space="0" w:color="auto"/>
        <w:right w:val="none" w:sz="0" w:space="0" w:color="auto"/>
      </w:divBdr>
    </w:div>
    <w:div w:id="984049741">
      <w:bodyDiv w:val="1"/>
      <w:marLeft w:val="0"/>
      <w:marRight w:val="0"/>
      <w:marTop w:val="0"/>
      <w:marBottom w:val="0"/>
      <w:divBdr>
        <w:top w:val="none" w:sz="0" w:space="0" w:color="auto"/>
        <w:left w:val="none" w:sz="0" w:space="0" w:color="auto"/>
        <w:bottom w:val="none" w:sz="0" w:space="0" w:color="auto"/>
        <w:right w:val="none" w:sz="0" w:space="0" w:color="auto"/>
      </w:divBdr>
    </w:div>
    <w:div w:id="1027414065">
      <w:bodyDiv w:val="1"/>
      <w:marLeft w:val="0"/>
      <w:marRight w:val="0"/>
      <w:marTop w:val="0"/>
      <w:marBottom w:val="0"/>
      <w:divBdr>
        <w:top w:val="none" w:sz="0" w:space="0" w:color="auto"/>
        <w:left w:val="none" w:sz="0" w:space="0" w:color="auto"/>
        <w:bottom w:val="none" w:sz="0" w:space="0" w:color="auto"/>
        <w:right w:val="none" w:sz="0" w:space="0" w:color="auto"/>
      </w:divBdr>
    </w:div>
    <w:div w:id="1042825441">
      <w:bodyDiv w:val="1"/>
      <w:marLeft w:val="0"/>
      <w:marRight w:val="0"/>
      <w:marTop w:val="0"/>
      <w:marBottom w:val="0"/>
      <w:divBdr>
        <w:top w:val="none" w:sz="0" w:space="0" w:color="auto"/>
        <w:left w:val="none" w:sz="0" w:space="0" w:color="auto"/>
        <w:bottom w:val="none" w:sz="0" w:space="0" w:color="auto"/>
        <w:right w:val="none" w:sz="0" w:space="0" w:color="auto"/>
      </w:divBdr>
    </w:div>
    <w:div w:id="1047295542">
      <w:bodyDiv w:val="1"/>
      <w:marLeft w:val="0"/>
      <w:marRight w:val="0"/>
      <w:marTop w:val="0"/>
      <w:marBottom w:val="0"/>
      <w:divBdr>
        <w:top w:val="none" w:sz="0" w:space="0" w:color="auto"/>
        <w:left w:val="none" w:sz="0" w:space="0" w:color="auto"/>
        <w:bottom w:val="none" w:sz="0" w:space="0" w:color="auto"/>
        <w:right w:val="none" w:sz="0" w:space="0" w:color="auto"/>
      </w:divBdr>
    </w:div>
    <w:div w:id="1133137433">
      <w:bodyDiv w:val="1"/>
      <w:marLeft w:val="0"/>
      <w:marRight w:val="0"/>
      <w:marTop w:val="0"/>
      <w:marBottom w:val="0"/>
      <w:divBdr>
        <w:top w:val="none" w:sz="0" w:space="0" w:color="auto"/>
        <w:left w:val="none" w:sz="0" w:space="0" w:color="auto"/>
        <w:bottom w:val="none" w:sz="0" w:space="0" w:color="auto"/>
        <w:right w:val="none" w:sz="0" w:space="0" w:color="auto"/>
      </w:divBdr>
    </w:div>
    <w:div w:id="1152065198">
      <w:bodyDiv w:val="1"/>
      <w:marLeft w:val="0"/>
      <w:marRight w:val="0"/>
      <w:marTop w:val="0"/>
      <w:marBottom w:val="0"/>
      <w:divBdr>
        <w:top w:val="none" w:sz="0" w:space="0" w:color="auto"/>
        <w:left w:val="none" w:sz="0" w:space="0" w:color="auto"/>
        <w:bottom w:val="none" w:sz="0" w:space="0" w:color="auto"/>
        <w:right w:val="none" w:sz="0" w:space="0" w:color="auto"/>
      </w:divBdr>
    </w:div>
    <w:div w:id="1165903720">
      <w:bodyDiv w:val="1"/>
      <w:marLeft w:val="0"/>
      <w:marRight w:val="0"/>
      <w:marTop w:val="0"/>
      <w:marBottom w:val="0"/>
      <w:divBdr>
        <w:top w:val="none" w:sz="0" w:space="0" w:color="auto"/>
        <w:left w:val="none" w:sz="0" w:space="0" w:color="auto"/>
        <w:bottom w:val="none" w:sz="0" w:space="0" w:color="auto"/>
        <w:right w:val="none" w:sz="0" w:space="0" w:color="auto"/>
      </w:divBdr>
    </w:div>
    <w:div w:id="1262301246">
      <w:bodyDiv w:val="1"/>
      <w:marLeft w:val="0"/>
      <w:marRight w:val="0"/>
      <w:marTop w:val="0"/>
      <w:marBottom w:val="0"/>
      <w:divBdr>
        <w:top w:val="none" w:sz="0" w:space="0" w:color="auto"/>
        <w:left w:val="none" w:sz="0" w:space="0" w:color="auto"/>
        <w:bottom w:val="none" w:sz="0" w:space="0" w:color="auto"/>
        <w:right w:val="none" w:sz="0" w:space="0" w:color="auto"/>
      </w:divBdr>
    </w:div>
    <w:div w:id="1288589113">
      <w:bodyDiv w:val="1"/>
      <w:marLeft w:val="0"/>
      <w:marRight w:val="0"/>
      <w:marTop w:val="0"/>
      <w:marBottom w:val="0"/>
      <w:divBdr>
        <w:top w:val="none" w:sz="0" w:space="0" w:color="auto"/>
        <w:left w:val="none" w:sz="0" w:space="0" w:color="auto"/>
        <w:bottom w:val="none" w:sz="0" w:space="0" w:color="auto"/>
        <w:right w:val="none" w:sz="0" w:space="0" w:color="auto"/>
      </w:divBdr>
    </w:div>
    <w:div w:id="1387875618">
      <w:bodyDiv w:val="1"/>
      <w:marLeft w:val="0"/>
      <w:marRight w:val="0"/>
      <w:marTop w:val="0"/>
      <w:marBottom w:val="0"/>
      <w:divBdr>
        <w:top w:val="none" w:sz="0" w:space="0" w:color="auto"/>
        <w:left w:val="none" w:sz="0" w:space="0" w:color="auto"/>
        <w:bottom w:val="none" w:sz="0" w:space="0" w:color="auto"/>
        <w:right w:val="none" w:sz="0" w:space="0" w:color="auto"/>
      </w:divBdr>
    </w:div>
    <w:div w:id="1481923536">
      <w:bodyDiv w:val="1"/>
      <w:marLeft w:val="0"/>
      <w:marRight w:val="0"/>
      <w:marTop w:val="0"/>
      <w:marBottom w:val="0"/>
      <w:divBdr>
        <w:top w:val="none" w:sz="0" w:space="0" w:color="auto"/>
        <w:left w:val="none" w:sz="0" w:space="0" w:color="auto"/>
        <w:bottom w:val="none" w:sz="0" w:space="0" w:color="auto"/>
        <w:right w:val="none" w:sz="0" w:space="0" w:color="auto"/>
      </w:divBdr>
    </w:div>
    <w:div w:id="1522357223">
      <w:bodyDiv w:val="1"/>
      <w:marLeft w:val="0"/>
      <w:marRight w:val="0"/>
      <w:marTop w:val="0"/>
      <w:marBottom w:val="0"/>
      <w:divBdr>
        <w:top w:val="none" w:sz="0" w:space="0" w:color="auto"/>
        <w:left w:val="none" w:sz="0" w:space="0" w:color="auto"/>
        <w:bottom w:val="none" w:sz="0" w:space="0" w:color="auto"/>
        <w:right w:val="none" w:sz="0" w:space="0" w:color="auto"/>
      </w:divBdr>
      <w:divsChild>
        <w:div w:id="729116034">
          <w:marLeft w:val="0"/>
          <w:marRight w:val="0"/>
          <w:marTop w:val="0"/>
          <w:marBottom w:val="0"/>
          <w:divBdr>
            <w:top w:val="none" w:sz="0" w:space="0" w:color="auto"/>
            <w:left w:val="none" w:sz="0" w:space="0" w:color="auto"/>
            <w:bottom w:val="none" w:sz="0" w:space="0" w:color="auto"/>
            <w:right w:val="none" w:sz="0" w:space="0" w:color="auto"/>
          </w:divBdr>
          <w:divsChild>
            <w:div w:id="801658453">
              <w:marLeft w:val="0"/>
              <w:marRight w:val="0"/>
              <w:marTop w:val="0"/>
              <w:marBottom w:val="0"/>
              <w:divBdr>
                <w:top w:val="none" w:sz="0" w:space="0" w:color="auto"/>
                <w:left w:val="none" w:sz="0" w:space="0" w:color="auto"/>
                <w:bottom w:val="none" w:sz="0" w:space="0" w:color="auto"/>
                <w:right w:val="none" w:sz="0" w:space="0" w:color="auto"/>
              </w:divBdr>
              <w:divsChild>
                <w:div w:id="1641762656">
                  <w:marLeft w:val="0"/>
                  <w:marRight w:val="0"/>
                  <w:marTop w:val="0"/>
                  <w:marBottom w:val="0"/>
                  <w:divBdr>
                    <w:top w:val="none" w:sz="0" w:space="0" w:color="auto"/>
                    <w:left w:val="none" w:sz="0" w:space="0" w:color="auto"/>
                    <w:bottom w:val="none" w:sz="0" w:space="0" w:color="auto"/>
                    <w:right w:val="none" w:sz="0" w:space="0" w:color="auto"/>
                  </w:divBdr>
                  <w:divsChild>
                    <w:div w:id="13442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154">
              <w:marLeft w:val="0"/>
              <w:marRight w:val="0"/>
              <w:marTop w:val="0"/>
              <w:marBottom w:val="0"/>
              <w:divBdr>
                <w:top w:val="none" w:sz="0" w:space="0" w:color="auto"/>
                <w:left w:val="none" w:sz="0" w:space="0" w:color="auto"/>
                <w:bottom w:val="none" w:sz="0" w:space="0" w:color="auto"/>
                <w:right w:val="none" w:sz="0" w:space="0" w:color="auto"/>
              </w:divBdr>
              <w:divsChild>
                <w:div w:id="568541821">
                  <w:marLeft w:val="0"/>
                  <w:marRight w:val="0"/>
                  <w:marTop w:val="0"/>
                  <w:marBottom w:val="0"/>
                  <w:divBdr>
                    <w:top w:val="single" w:sz="6" w:space="3" w:color="auto"/>
                    <w:left w:val="single" w:sz="6" w:space="8" w:color="auto"/>
                    <w:bottom w:val="single" w:sz="6" w:space="5" w:color="auto"/>
                    <w:right w:val="single" w:sz="6" w:space="8" w:color="auto"/>
                  </w:divBdr>
                </w:div>
              </w:divsChild>
            </w:div>
          </w:divsChild>
        </w:div>
      </w:divsChild>
    </w:div>
    <w:div w:id="1538854960">
      <w:bodyDiv w:val="1"/>
      <w:marLeft w:val="0"/>
      <w:marRight w:val="0"/>
      <w:marTop w:val="0"/>
      <w:marBottom w:val="0"/>
      <w:divBdr>
        <w:top w:val="none" w:sz="0" w:space="0" w:color="auto"/>
        <w:left w:val="none" w:sz="0" w:space="0" w:color="auto"/>
        <w:bottom w:val="none" w:sz="0" w:space="0" w:color="auto"/>
        <w:right w:val="none" w:sz="0" w:space="0" w:color="auto"/>
      </w:divBdr>
    </w:div>
    <w:div w:id="1578906669">
      <w:bodyDiv w:val="1"/>
      <w:marLeft w:val="0"/>
      <w:marRight w:val="0"/>
      <w:marTop w:val="0"/>
      <w:marBottom w:val="0"/>
      <w:divBdr>
        <w:top w:val="none" w:sz="0" w:space="0" w:color="auto"/>
        <w:left w:val="none" w:sz="0" w:space="0" w:color="auto"/>
        <w:bottom w:val="none" w:sz="0" w:space="0" w:color="auto"/>
        <w:right w:val="none" w:sz="0" w:space="0" w:color="auto"/>
      </w:divBdr>
    </w:div>
    <w:div w:id="1587956547">
      <w:bodyDiv w:val="1"/>
      <w:marLeft w:val="0"/>
      <w:marRight w:val="0"/>
      <w:marTop w:val="0"/>
      <w:marBottom w:val="0"/>
      <w:divBdr>
        <w:top w:val="none" w:sz="0" w:space="0" w:color="auto"/>
        <w:left w:val="none" w:sz="0" w:space="0" w:color="auto"/>
        <w:bottom w:val="none" w:sz="0" w:space="0" w:color="auto"/>
        <w:right w:val="none" w:sz="0" w:space="0" w:color="auto"/>
      </w:divBdr>
    </w:div>
    <w:div w:id="1639842521">
      <w:bodyDiv w:val="1"/>
      <w:marLeft w:val="0"/>
      <w:marRight w:val="0"/>
      <w:marTop w:val="0"/>
      <w:marBottom w:val="0"/>
      <w:divBdr>
        <w:top w:val="none" w:sz="0" w:space="0" w:color="auto"/>
        <w:left w:val="none" w:sz="0" w:space="0" w:color="auto"/>
        <w:bottom w:val="none" w:sz="0" w:space="0" w:color="auto"/>
        <w:right w:val="none" w:sz="0" w:space="0" w:color="auto"/>
      </w:divBdr>
    </w:div>
    <w:div w:id="1689260246">
      <w:bodyDiv w:val="1"/>
      <w:marLeft w:val="0"/>
      <w:marRight w:val="0"/>
      <w:marTop w:val="0"/>
      <w:marBottom w:val="0"/>
      <w:divBdr>
        <w:top w:val="none" w:sz="0" w:space="0" w:color="auto"/>
        <w:left w:val="none" w:sz="0" w:space="0" w:color="auto"/>
        <w:bottom w:val="none" w:sz="0" w:space="0" w:color="auto"/>
        <w:right w:val="none" w:sz="0" w:space="0" w:color="auto"/>
      </w:divBdr>
    </w:div>
    <w:div w:id="1704750723">
      <w:bodyDiv w:val="1"/>
      <w:marLeft w:val="0"/>
      <w:marRight w:val="0"/>
      <w:marTop w:val="0"/>
      <w:marBottom w:val="0"/>
      <w:divBdr>
        <w:top w:val="none" w:sz="0" w:space="0" w:color="auto"/>
        <w:left w:val="none" w:sz="0" w:space="0" w:color="auto"/>
        <w:bottom w:val="none" w:sz="0" w:space="0" w:color="auto"/>
        <w:right w:val="none" w:sz="0" w:space="0" w:color="auto"/>
      </w:divBdr>
    </w:div>
    <w:div w:id="1718777173">
      <w:bodyDiv w:val="1"/>
      <w:marLeft w:val="0"/>
      <w:marRight w:val="0"/>
      <w:marTop w:val="0"/>
      <w:marBottom w:val="0"/>
      <w:divBdr>
        <w:top w:val="none" w:sz="0" w:space="0" w:color="auto"/>
        <w:left w:val="none" w:sz="0" w:space="0" w:color="auto"/>
        <w:bottom w:val="none" w:sz="0" w:space="0" w:color="auto"/>
        <w:right w:val="none" w:sz="0" w:space="0" w:color="auto"/>
      </w:divBdr>
    </w:div>
    <w:div w:id="1739091998">
      <w:bodyDiv w:val="1"/>
      <w:marLeft w:val="0"/>
      <w:marRight w:val="0"/>
      <w:marTop w:val="0"/>
      <w:marBottom w:val="0"/>
      <w:divBdr>
        <w:top w:val="none" w:sz="0" w:space="0" w:color="auto"/>
        <w:left w:val="none" w:sz="0" w:space="0" w:color="auto"/>
        <w:bottom w:val="none" w:sz="0" w:space="0" w:color="auto"/>
        <w:right w:val="none" w:sz="0" w:space="0" w:color="auto"/>
      </w:divBdr>
    </w:div>
    <w:div w:id="1757626691">
      <w:bodyDiv w:val="1"/>
      <w:marLeft w:val="0"/>
      <w:marRight w:val="0"/>
      <w:marTop w:val="0"/>
      <w:marBottom w:val="0"/>
      <w:divBdr>
        <w:top w:val="none" w:sz="0" w:space="0" w:color="auto"/>
        <w:left w:val="none" w:sz="0" w:space="0" w:color="auto"/>
        <w:bottom w:val="none" w:sz="0" w:space="0" w:color="auto"/>
        <w:right w:val="none" w:sz="0" w:space="0" w:color="auto"/>
      </w:divBdr>
    </w:div>
    <w:div w:id="1811287100">
      <w:bodyDiv w:val="1"/>
      <w:marLeft w:val="0"/>
      <w:marRight w:val="0"/>
      <w:marTop w:val="0"/>
      <w:marBottom w:val="0"/>
      <w:divBdr>
        <w:top w:val="none" w:sz="0" w:space="0" w:color="auto"/>
        <w:left w:val="none" w:sz="0" w:space="0" w:color="auto"/>
        <w:bottom w:val="none" w:sz="0" w:space="0" w:color="auto"/>
        <w:right w:val="none" w:sz="0" w:space="0" w:color="auto"/>
      </w:divBdr>
    </w:div>
    <w:div w:id="1853648199">
      <w:bodyDiv w:val="1"/>
      <w:marLeft w:val="0"/>
      <w:marRight w:val="0"/>
      <w:marTop w:val="0"/>
      <w:marBottom w:val="0"/>
      <w:divBdr>
        <w:top w:val="none" w:sz="0" w:space="0" w:color="auto"/>
        <w:left w:val="none" w:sz="0" w:space="0" w:color="auto"/>
        <w:bottom w:val="none" w:sz="0" w:space="0" w:color="auto"/>
        <w:right w:val="none" w:sz="0" w:space="0" w:color="auto"/>
      </w:divBdr>
    </w:div>
    <w:div w:id="1869490682">
      <w:bodyDiv w:val="1"/>
      <w:marLeft w:val="0"/>
      <w:marRight w:val="0"/>
      <w:marTop w:val="0"/>
      <w:marBottom w:val="0"/>
      <w:divBdr>
        <w:top w:val="none" w:sz="0" w:space="0" w:color="auto"/>
        <w:left w:val="none" w:sz="0" w:space="0" w:color="auto"/>
        <w:bottom w:val="none" w:sz="0" w:space="0" w:color="auto"/>
        <w:right w:val="none" w:sz="0" w:space="0" w:color="auto"/>
      </w:divBdr>
    </w:div>
    <w:div w:id="1902061189">
      <w:bodyDiv w:val="1"/>
      <w:marLeft w:val="0"/>
      <w:marRight w:val="0"/>
      <w:marTop w:val="0"/>
      <w:marBottom w:val="0"/>
      <w:divBdr>
        <w:top w:val="none" w:sz="0" w:space="0" w:color="auto"/>
        <w:left w:val="none" w:sz="0" w:space="0" w:color="auto"/>
        <w:bottom w:val="none" w:sz="0" w:space="0" w:color="auto"/>
        <w:right w:val="none" w:sz="0" w:space="0" w:color="auto"/>
      </w:divBdr>
    </w:div>
    <w:div w:id="1961718081">
      <w:bodyDiv w:val="1"/>
      <w:marLeft w:val="0"/>
      <w:marRight w:val="0"/>
      <w:marTop w:val="0"/>
      <w:marBottom w:val="0"/>
      <w:divBdr>
        <w:top w:val="none" w:sz="0" w:space="0" w:color="auto"/>
        <w:left w:val="none" w:sz="0" w:space="0" w:color="auto"/>
        <w:bottom w:val="none" w:sz="0" w:space="0" w:color="auto"/>
        <w:right w:val="none" w:sz="0" w:space="0" w:color="auto"/>
      </w:divBdr>
    </w:div>
    <w:div w:id="1976594693">
      <w:bodyDiv w:val="1"/>
      <w:marLeft w:val="0"/>
      <w:marRight w:val="0"/>
      <w:marTop w:val="0"/>
      <w:marBottom w:val="0"/>
      <w:divBdr>
        <w:top w:val="none" w:sz="0" w:space="0" w:color="auto"/>
        <w:left w:val="none" w:sz="0" w:space="0" w:color="auto"/>
        <w:bottom w:val="none" w:sz="0" w:space="0" w:color="auto"/>
        <w:right w:val="none" w:sz="0" w:space="0" w:color="auto"/>
      </w:divBdr>
    </w:div>
    <w:div w:id="2016228553">
      <w:bodyDiv w:val="1"/>
      <w:marLeft w:val="0"/>
      <w:marRight w:val="0"/>
      <w:marTop w:val="0"/>
      <w:marBottom w:val="0"/>
      <w:divBdr>
        <w:top w:val="none" w:sz="0" w:space="0" w:color="auto"/>
        <w:left w:val="none" w:sz="0" w:space="0" w:color="auto"/>
        <w:bottom w:val="none" w:sz="0" w:space="0" w:color="auto"/>
        <w:right w:val="none" w:sz="0" w:space="0" w:color="auto"/>
      </w:divBdr>
    </w:div>
    <w:div w:id="2057200701">
      <w:bodyDiv w:val="1"/>
      <w:marLeft w:val="0"/>
      <w:marRight w:val="0"/>
      <w:marTop w:val="0"/>
      <w:marBottom w:val="0"/>
      <w:divBdr>
        <w:top w:val="none" w:sz="0" w:space="0" w:color="auto"/>
        <w:left w:val="none" w:sz="0" w:space="0" w:color="auto"/>
        <w:bottom w:val="none" w:sz="0" w:space="0" w:color="auto"/>
        <w:right w:val="none" w:sz="0" w:space="0" w:color="auto"/>
      </w:divBdr>
    </w:div>
    <w:div w:id="2122261659">
      <w:bodyDiv w:val="1"/>
      <w:marLeft w:val="0"/>
      <w:marRight w:val="0"/>
      <w:marTop w:val="0"/>
      <w:marBottom w:val="0"/>
      <w:divBdr>
        <w:top w:val="none" w:sz="0" w:space="0" w:color="auto"/>
        <w:left w:val="none" w:sz="0" w:space="0" w:color="auto"/>
        <w:bottom w:val="none" w:sz="0" w:space="0" w:color="auto"/>
        <w:right w:val="none" w:sz="0" w:space="0" w:color="auto"/>
      </w:divBdr>
    </w:div>
    <w:div w:id="21469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E7F62-6B5C-4CF5-A0CD-09ACB7F0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WCCCA</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Dyneen Polluconi</dc:creator>
  <cp:keywords/>
  <dc:description/>
  <cp:lastModifiedBy>Barbi Denman</cp:lastModifiedBy>
  <cp:revision>5</cp:revision>
  <cp:lastPrinted>2025-09-02T20:54:00Z</cp:lastPrinted>
  <dcterms:created xsi:type="dcterms:W3CDTF">2025-09-02T21:48:00Z</dcterms:created>
  <dcterms:modified xsi:type="dcterms:W3CDTF">2025-09-10T23:16:00Z</dcterms:modified>
</cp:coreProperties>
</file>